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35E25" w14:textId="77777777" w:rsidR="00642EFE"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273604FD" w14:textId="5A1CFD11" w:rsidR="00642EFE" w:rsidRPr="009044F1" w:rsidRDefault="00642EFE" w:rsidP="00FF7424">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FootnoteReference"/>
          <w:rFonts w:ascii="GHEA Grapalat" w:hAnsi="GHEA Grapalat"/>
          <w:i w:val="0"/>
          <w:sz w:val="24"/>
          <w:szCs w:val="24"/>
        </w:rPr>
        <w:footnoteReference w:customMarkFollows="1" w:id="1"/>
        <w:t>*</w:t>
      </w:r>
    </w:p>
    <w:p w14:paraId="5E6A380C" w14:textId="2D5EFBC6" w:rsidR="0091042F" w:rsidRPr="009044F1" w:rsidRDefault="00642EFE" w:rsidP="00B46D58">
      <w:pPr>
        <w:pStyle w:val="BodyTextIndent"/>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w:t>
      </w:r>
      <w:r w:rsidR="0019068B">
        <w:rPr>
          <w:rFonts w:ascii="GHEA Grapalat" w:hAnsi="GHEA Grapalat"/>
          <w:i w:val="0"/>
          <w:sz w:val="24"/>
          <w:szCs w:val="24"/>
        </w:rPr>
        <w:t xml:space="preserve">                </w:t>
      </w:r>
      <w:r w:rsidRPr="009044F1">
        <w:rPr>
          <w:rFonts w:ascii="GHEA Grapalat" w:hAnsi="GHEA Grapalat"/>
          <w:i w:val="0"/>
          <w:sz w:val="24"/>
          <w:szCs w:val="24"/>
        </w:rPr>
        <w:t xml:space="preserve"> </w:t>
      </w:r>
      <w:r w:rsidR="00157AFA" w:rsidRPr="009044F1">
        <w:rPr>
          <w:rFonts w:ascii="GHEA Grapalat" w:hAnsi="GHEA Grapalat"/>
          <w:i w:val="0"/>
          <w:sz w:val="24"/>
          <w:szCs w:val="24"/>
        </w:rPr>
        <w:t>"</w:t>
      </w:r>
      <w:r w:rsidR="00397705">
        <w:rPr>
          <w:rFonts w:ascii="GHEA Grapalat" w:hAnsi="GHEA Grapalat"/>
          <w:i w:val="0"/>
          <w:sz w:val="24"/>
          <w:szCs w:val="24"/>
          <w:lang w:val="hy-AM"/>
        </w:rPr>
        <w:t>1</w:t>
      </w:r>
      <w:r w:rsidR="00000D2C">
        <w:rPr>
          <w:rFonts w:ascii="GHEA Grapalat" w:hAnsi="GHEA Grapalat"/>
          <w:i w:val="0"/>
          <w:sz w:val="24"/>
          <w:szCs w:val="24"/>
          <w:lang w:val="hy-AM"/>
        </w:rPr>
        <w:t>4</w:t>
      </w:r>
      <w:r w:rsidRPr="009044F1">
        <w:rPr>
          <w:rFonts w:ascii="GHEA Grapalat" w:hAnsi="GHEA Grapalat"/>
          <w:i w:val="0"/>
          <w:sz w:val="24"/>
          <w:szCs w:val="24"/>
        </w:rPr>
        <w:t>" "</w:t>
      </w:r>
      <w:r w:rsidR="00F55E20">
        <w:rPr>
          <w:rFonts w:ascii="GHEA Grapalat" w:hAnsi="GHEA Grapalat"/>
          <w:i w:val="0"/>
          <w:sz w:val="24"/>
          <w:szCs w:val="24"/>
          <w:lang w:val="hy-AM"/>
        </w:rPr>
        <w:t>1</w:t>
      </w:r>
      <w:r w:rsidR="00397705">
        <w:rPr>
          <w:rFonts w:ascii="GHEA Grapalat" w:hAnsi="GHEA Grapalat"/>
          <w:i w:val="0"/>
          <w:sz w:val="24"/>
          <w:szCs w:val="24"/>
          <w:lang w:val="hy-AM"/>
        </w:rPr>
        <w:t>1</w:t>
      </w:r>
      <w:r w:rsidRPr="009044F1">
        <w:rPr>
          <w:rFonts w:ascii="GHEA Grapalat" w:hAnsi="GHEA Grapalat"/>
          <w:i w:val="0"/>
          <w:sz w:val="24"/>
          <w:szCs w:val="24"/>
        </w:rPr>
        <w:t>" 20</w:t>
      </w:r>
      <w:r w:rsidR="00C13D9B">
        <w:rPr>
          <w:rFonts w:ascii="GHEA Grapalat" w:hAnsi="GHEA Grapalat"/>
          <w:i w:val="0"/>
          <w:sz w:val="24"/>
          <w:szCs w:val="24"/>
          <w:lang w:val="hy-AM"/>
        </w:rPr>
        <w:t>2</w:t>
      </w:r>
      <w:r w:rsidR="00EC16B7">
        <w:rPr>
          <w:rFonts w:ascii="GHEA Grapalat" w:hAnsi="GHEA Grapalat"/>
          <w:i w:val="0"/>
          <w:sz w:val="24"/>
          <w:szCs w:val="24"/>
          <w:lang w:val="hy-AM"/>
        </w:rPr>
        <w:t>5</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"номер решения" </w:t>
      </w:r>
    </w:p>
    <w:p w14:paraId="73BCBA2F" w14:textId="6D2CE492" w:rsidR="0091042F" w:rsidRPr="00FF7424" w:rsidRDefault="0006703E" w:rsidP="00FF7424">
      <w:pPr>
        <w:pStyle w:val="BodyTextIndent"/>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A2595F" w:rsidRPr="00F77E03">
        <w:rPr>
          <w:rFonts w:ascii="GHEA Grapalat" w:hAnsi="GHEA Grapalat"/>
          <w:i w:val="0"/>
          <w:sz w:val="24"/>
          <w:szCs w:val="24"/>
        </w:rPr>
        <w:t xml:space="preserve"> </w:t>
      </w:r>
      <w:r w:rsidR="00A2595F" w:rsidRPr="00A2595F">
        <w:t xml:space="preserve"> </w:t>
      </w:r>
      <w:r w:rsidR="008F7C6C">
        <w:rPr>
          <w:rFonts w:ascii="GHEA Grapalat" w:hAnsi="GHEA Grapalat"/>
          <w:i w:val="0"/>
          <w:sz w:val="24"/>
          <w:szCs w:val="24"/>
        </w:rPr>
        <w:t xml:space="preserve"> </w:t>
      </w:r>
      <w:r w:rsidR="00397705">
        <w:rPr>
          <w:rFonts w:ascii="GHEA Grapalat" w:hAnsi="GHEA Grapalat"/>
          <w:i w:val="0"/>
          <w:sz w:val="24"/>
          <w:szCs w:val="24"/>
        </w:rPr>
        <w:t>HA-GHAPZB-2025/108</w:t>
      </w:r>
    </w:p>
    <w:p w14:paraId="2A3F932A" w14:textId="77777777" w:rsidR="0019068B" w:rsidRDefault="0019068B" w:rsidP="0019068B">
      <w:pPr>
        <w:pStyle w:val="BodyTextIndent"/>
        <w:widowControl w:val="0"/>
        <w:spacing w:line="240" w:lineRule="auto"/>
        <w:ind w:firstLine="709"/>
        <w:jc w:val="left"/>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0134AF42" w14:textId="16E9160B" w:rsidR="00C13D9B" w:rsidRDefault="0019068B" w:rsidP="00C13D9B">
      <w:pPr>
        <w:pStyle w:val="BodyTextIndent"/>
        <w:widowControl w:val="0"/>
        <w:spacing w:after="160" w:line="240" w:lineRule="auto"/>
        <w:ind w:firstLine="567"/>
        <w:rPr>
          <w:rFonts w:ascii="GHEA Grapalat" w:hAnsi="GHEA Grapalat"/>
          <w:i w:val="0"/>
          <w:sz w:val="24"/>
          <w:szCs w:val="24"/>
          <w:lang w:val="hy-AM"/>
        </w:rPr>
      </w:pPr>
      <w:r w:rsidRPr="009044F1">
        <w:rPr>
          <w:rFonts w:ascii="GHEA Grapalat" w:hAnsi="GHEA Grapalat"/>
          <w:i w:val="0"/>
          <w:sz w:val="24"/>
          <w:szCs w:val="24"/>
        </w:rPr>
        <w:t xml:space="preserve"> </w:t>
      </w:r>
      <w:r w:rsidR="00A20B69"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00A20B69" w:rsidRPr="009044F1">
        <w:rPr>
          <w:rFonts w:ascii="GHEA Grapalat" w:hAnsi="GHEA Grapalat"/>
          <w:i w:val="0"/>
          <w:sz w:val="24"/>
          <w:szCs w:val="24"/>
        </w:rPr>
        <w:t>, в</w:t>
      </w:r>
      <w:r w:rsidR="00782D60">
        <w:rPr>
          <w:rFonts w:ascii="Courier New" w:hAnsi="Courier New" w:cs="Courier New"/>
          <w:i w:val="0"/>
          <w:sz w:val="24"/>
          <w:szCs w:val="24"/>
          <w:lang w:val="en-US"/>
        </w:rPr>
        <w:t> </w:t>
      </w:r>
      <w:r w:rsidR="00A20B69"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00A20B69" w:rsidRPr="00782D60">
        <w:rPr>
          <w:rFonts w:ascii="GHEA Grapalat" w:hAnsi="GHEA Grapalat"/>
          <w:i w:val="0"/>
          <w:spacing w:val="6"/>
          <w:sz w:val="24"/>
          <w:szCs w:val="24"/>
        </w:rPr>
        <w:t xml:space="preserve">порядке будет предложено заключить </w:t>
      </w:r>
      <w:r w:rsidR="008F7C6C" w:rsidRPr="008F7C6C">
        <w:rPr>
          <w:rFonts w:ascii="GHEA Grapalat" w:hAnsi="GHEA Grapalat"/>
          <w:i w:val="0"/>
          <w:sz w:val="24"/>
          <w:szCs w:val="24"/>
        </w:rPr>
        <w:t xml:space="preserve">договор </w:t>
      </w:r>
      <w:r w:rsidR="00F77E03" w:rsidRPr="00F77E03">
        <w:rPr>
          <w:rFonts w:ascii="GHEA Grapalat" w:hAnsi="GHEA Grapalat"/>
          <w:i w:val="0"/>
          <w:sz w:val="24"/>
          <w:szCs w:val="24"/>
        </w:rPr>
        <w:t xml:space="preserve">на поставку </w:t>
      </w:r>
      <w:r w:rsidR="00F55E20" w:rsidRPr="00F55E20">
        <w:rPr>
          <w:rFonts w:ascii="GHEA Grapalat" w:hAnsi="GHEA Grapalat"/>
        </w:rPr>
        <w:t xml:space="preserve">ШИН </w:t>
      </w:r>
      <w:r w:rsidR="004E083E">
        <w:rPr>
          <w:rFonts w:ascii="GHEA Grapalat" w:hAnsi="GHEA Grapalat"/>
          <w:i w:val="0"/>
          <w:sz w:val="24"/>
          <w:szCs w:val="24"/>
          <w:lang w:val="hy-AM"/>
        </w:rPr>
        <w:t>(</w:t>
      </w:r>
      <w:r w:rsidR="00782D60">
        <w:rPr>
          <w:rFonts w:ascii="GHEA Grapalat" w:hAnsi="GHEA Grapalat"/>
          <w:i w:val="0"/>
          <w:sz w:val="24"/>
          <w:szCs w:val="24"/>
        </w:rPr>
        <w:t>далее — договор).</w:t>
      </w:r>
    </w:p>
    <w:p w14:paraId="0CBB9D62" w14:textId="294AC5D5" w:rsidR="00357D48" w:rsidRPr="009044F1" w:rsidRDefault="00C13D9B" w:rsidP="00C13D9B">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lang w:val="hy-AM"/>
        </w:rPr>
        <w:t xml:space="preserve">   </w:t>
      </w:r>
      <w:r w:rsidR="00A20B69"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00A20B69" w:rsidRPr="009044F1">
        <w:rPr>
          <w:rFonts w:ascii="GHEA Grapalat" w:hAnsi="GHEA Grapalat"/>
          <w:i w:val="0"/>
          <w:sz w:val="24"/>
          <w:szCs w:val="24"/>
        </w:rPr>
        <w:t>.</w:t>
      </w:r>
    </w:p>
    <w:p w14:paraId="14917A9E" w14:textId="77777777" w:rsidR="001E6506" w:rsidRPr="00F677F1" w:rsidRDefault="00052084" w:rsidP="00B46D58">
      <w:pPr>
        <w:pStyle w:val="BodyTextIndent"/>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2C19B3DA" w14:textId="77777777" w:rsidR="00357D48" w:rsidRPr="003F762C" w:rsidRDefault="00EE73A8" w:rsidP="00B46D58">
      <w:pPr>
        <w:pStyle w:val="BodyTextIndent"/>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71156B5D" w14:textId="77777777" w:rsidR="0067579A" w:rsidRPr="00D5443D" w:rsidRDefault="00357D48" w:rsidP="00B46D58">
      <w:pPr>
        <w:pStyle w:val="BodyTextIndent"/>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5DC4BF53" w14:textId="1DF1F426" w:rsidR="0019068B" w:rsidRDefault="0019068B" w:rsidP="0019068B">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 xml:space="preserve">Заявки на на </w:t>
      </w:r>
      <w:r>
        <w:rPr>
          <w:rFonts w:ascii="GHEA Grapalat" w:hAnsi="GHEA Grapalat"/>
          <w:i w:val="0"/>
          <w:sz w:val="24"/>
          <w:szCs w:val="24"/>
          <w:lang w:val="hy-AM"/>
        </w:rPr>
        <w:t>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sidR="003B3F7D">
        <w:rPr>
          <w:rFonts w:ascii="GHEA Grapalat" w:hAnsi="GHEA Grapalat"/>
          <w:b/>
          <w:i w:val="0"/>
          <w:spacing w:val="6"/>
          <w:sz w:val="24"/>
          <w:szCs w:val="24"/>
          <w:lang w:val="hy-AM"/>
        </w:rPr>
        <w:t>2</w:t>
      </w:r>
      <w:r>
        <w:rPr>
          <w:rFonts w:ascii="GHEA Grapalat" w:hAnsi="GHEA Grapalat"/>
          <w:b/>
          <w:i w:val="0"/>
          <w:spacing w:val="6"/>
          <w:sz w:val="24"/>
          <w:szCs w:val="24"/>
          <w:lang w:val="hy-AM"/>
        </w:rPr>
        <w:t>-ий этаж</w:t>
      </w:r>
      <w:r w:rsidR="004E083E">
        <w:rPr>
          <w:rFonts w:ascii="GHEA Grapalat" w:hAnsi="GHEA Grapalat"/>
          <w:b/>
          <w:i w:val="0"/>
          <w:spacing w:val="6"/>
          <w:sz w:val="24"/>
          <w:szCs w:val="24"/>
          <w:lang w:val="hy-AM"/>
        </w:rPr>
        <w:t>,</w:t>
      </w:r>
      <w:r w:rsidR="004E083E" w:rsidRPr="004E083E">
        <w:rPr>
          <w:rFonts w:ascii="GHEA Grapalat" w:hAnsi="GHEA Grapalat"/>
          <w:b/>
          <w:i w:val="0"/>
          <w:sz w:val="24"/>
          <w:szCs w:val="24"/>
          <w:lang w:val="hy-AM"/>
        </w:rPr>
        <w:t xml:space="preserve"> </w:t>
      </w:r>
      <w:r w:rsidR="004E083E">
        <w:rPr>
          <w:rFonts w:ascii="GHEA Grapalat" w:hAnsi="GHEA Grapalat"/>
          <w:b/>
          <w:i w:val="0"/>
          <w:sz w:val="24"/>
          <w:szCs w:val="24"/>
          <w:lang w:val="hy-AM"/>
        </w:rPr>
        <w:t>օ</w:t>
      </w:r>
      <w:r w:rsidR="004E083E" w:rsidRPr="004E083E">
        <w:rPr>
          <w:rFonts w:ascii="GHEA Grapalat" w:hAnsi="GHEA Grapalat"/>
          <w:b/>
          <w:i w:val="0"/>
          <w:sz w:val="24"/>
          <w:szCs w:val="24"/>
          <w:lang w:val="hy-AM"/>
        </w:rPr>
        <w:t>бщий отдел</w:t>
      </w:r>
      <w:r>
        <w:rPr>
          <w:rFonts w:ascii="GHEA Grapalat" w:hAnsi="GHEA Grapalat"/>
          <w:b/>
          <w:i w:val="0"/>
          <w:spacing w:val="6"/>
          <w:sz w:val="24"/>
          <w:szCs w:val="24"/>
          <w:lang w:val="hy-AM"/>
        </w:rPr>
        <w:t xml:space="preserve"> </w:t>
      </w:r>
      <w:r>
        <w:rPr>
          <w:rFonts w:ascii="GHEA Grapalat" w:hAnsi="GHEA Grapalat"/>
          <w:b/>
          <w:i w:val="0"/>
          <w:sz w:val="24"/>
          <w:szCs w:val="24"/>
        </w:rPr>
        <w:t xml:space="preserve">в документарной форме, </w:t>
      </w:r>
      <w:r>
        <w:rPr>
          <w:rFonts w:ascii="GHEA Grapalat" w:hAnsi="GHEA Grapalat"/>
          <w:b/>
          <w:i w:val="0"/>
          <w:sz w:val="24"/>
          <w:szCs w:val="24"/>
          <w:lang w:val="hy-AM"/>
        </w:rPr>
        <w:t xml:space="preserve">чесов </w:t>
      </w:r>
      <w:r>
        <w:rPr>
          <w:rFonts w:ascii="GHEA Grapalat" w:hAnsi="GHEA Grapalat"/>
          <w:b/>
          <w:i w:val="0"/>
          <w:sz w:val="24"/>
          <w:szCs w:val="24"/>
        </w:rPr>
        <w:t>1</w:t>
      </w:r>
      <w:r w:rsidR="00B4302A">
        <w:rPr>
          <w:rFonts w:ascii="GHEA Grapalat" w:hAnsi="GHEA Grapalat"/>
          <w:b/>
          <w:i w:val="0"/>
          <w:sz w:val="24"/>
          <w:szCs w:val="24"/>
          <w:lang w:val="hy-AM"/>
        </w:rPr>
        <w:t>1</w:t>
      </w:r>
      <w:r>
        <w:rPr>
          <w:rFonts w:ascii="GHEA Grapalat" w:hAnsi="GHEA Grapalat"/>
          <w:b/>
          <w:i w:val="0"/>
          <w:sz w:val="24"/>
          <w:szCs w:val="24"/>
        </w:rPr>
        <w:t>:</w:t>
      </w:r>
      <w:r w:rsidR="004C3ECE">
        <w:rPr>
          <w:rFonts w:ascii="GHEA Grapalat" w:hAnsi="GHEA Grapalat"/>
          <w:b/>
          <w:i w:val="0"/>
          <w:sz w:val="24"/>
          <w:szCs w:val="24"/>
          <w:lang w:val="hy-AM"/>
        </w:rPr>
        <w:t>3</w:t>
      </w:r>
      <w:r>
        <w:rPr>
          <w:rFonts w:ascii="GHEA Grapalat" w:hAnsi="GHEA Grapalat"/>
          <w:b/>
          <w:i w:val="0"/>
          <w:sz w:val="24"/>
          <w:szCs w:val="24"/>
        </w:rPr>
        <w:t xml:space="preserve">0 7-го дня, следующего за днем </w:t>
      </w:r>
      <w:r>
        <w:rPr>
          <w:rFonts w:ascii="Cambria Math" w:hAnsi="Cambria Math" w:cs="Cambria Math"/>
          <w:b/>
          <w:i w:val="0"/>
          <w:sz w:val="24"/>
          <w:szCs w:val="24"/>
        </w:rPr>
        <w:t>​​</w:t>
      </w:r>
      <w:r>
        <w:rPr>
          <w:rFonts w:ascii="GHEA Grapalat" w:hAnsi="GHEA Grapalat" w:cs="GHEA Grapalat"/>
          <w:b/>
          <w:i w:val="0"/>
          <w:sz w:val="24"/>
          <w:szCs w:val="24"/>
        </w:rPr>
        <w:t>публикации</w:t>
      </w:r>
      <w:r>
        <w:rPr>
          <w:rFonts w:ascii="GHEA Grapalat" w:hAnsi="GHEA Grapalat"/>
          <w:b/>
          <w:i w:val="0"/>
          <w:sz w:val="24"/>
          <w:szCs w:val="24"/>
        </w:rPr>
        <w:t xml:space="preserve"> настоящего объявления.</w:t>
      </w:r>
      <w:r>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5FECCCC2" w14:textId="45D2A347" w:rsidR="0019068B" w:rsidRDefault="0019068B" w:rsidP="0019068B">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Вскрытие заявок будет проводиться по адресу</w:t>
      </w:r>
      <w:r>
        <w:rPr>
          <w:rFonts w:ascii="GHEA Grapalat" w:hAnsi="GHEA Grapalat"/>
          <w:i w:val="0"/>
          <w:sz w:val="24"/>
          <w:szCs w:val="24"/>
          <w:lang w:val="hy-AM"/>
        </w:rPr>
        <w:t>:</w:t>
      </w:r>
      <w:r>
        <w:rPr>
          <w:rFonts w:ascii="GHEA Grapalat" w:hAnsi="GHEA Grapalat"/>
          <w:b/>
          <w:i w:val="0"/>
          <w:sz w:val="24"/>
          <w:szCs w:val="24"/>
          <w:lang w:val="hy-AM"/>
        </w:rPr>
        <w:t xml:space="preserve"> г. Ереван А. Арменакяна 129</w:t>
      </w:r>
      <w:r>
        <w:rPr>
          <w:rFonts w:ascii="GHEA Grapalat" w:hAnsi="GHEA Grapalat"/>
          <w:b/>
          <w:i w:val="0"/>
          <w:sz w:val="24"/>
          <w:szCs w:val="24"/>
        </w:rPr>
        <w:t>,</w:t>
      </w:r>
      <w:r w:rsidR="004E083E" w:rsidRPr="004E083E">
        <w:t xml:space="preserve"> </w:t>
      </w:r>
      <w:r w:rsidR="00092FFF" w:rsidRPr="00450321">
        <w:rPr>
          <w:rFonts w:ascii="GHEA Grapalat" w:hAnsi="GHEA Grapalat"/>
          <w:b/>
          <w:i w:val="0"/>
          <w:sz w:val="24"/>
          <w:szCs w:val="24"/>
        </w:rPr>
        <w:t>2</w:t>
      </w:r>
      <w:r w:rsidR="004E083E" w:rsidRPr="004E083E">
        <w:rPr>
          <w:rFonts w:ascii="GHEA Grapalat" w:hAnsi="GHEA Grapalat"/>
          <w:b/>
          <w:i w:val="0"/>
          <w:sz w:val="24"/>
          <w:szCs w:val="24"/>
        </w:rPr>
        <w:t xml:space="preserve"> этаж</w:t>
      </w:r>
      <w:r w:rsidR="00E94EE5" w:rsidRPr="0089000B">
        <w:rPr>
          <w:rFonts w:ascii="GHEA Grapalat" w:hAnsi="GHEA Grapalat"/>
          <w:b/>
          <w:i w:val="0"/>
          <w:sz w:val="24"/>
          <w:szCs w:val="24"/>
        </w:rPr>
        <w:t xml:space="preserve">  </w:t>
      </w:r>
      <w:r>
        <w:rPr>
          <w:rFonts w:ascii="GHEA Grapalat" w:hAnsi="GHEA Grapalat"/>
          <w:b/>
          <w:i w:val="0"/>
          <w:sz w:val="24"/>
          <w:szCs w:val="24"/>
        </w:rPr>
        <w:t xml:space="preserve"> в </w:t>
      </w:r>
      <w:r>
        <w:rPr>
          <w:rFonts w:ascii="GHEA Grapalat" w:hAnsi="GHEA Grapalat"/>
          <w:b/>
          <w:i w:val="0"/>
          <w:sz w:val="24"/>
          <w:szCs w:val="24"/>
          <w:lang w:val="hy-AM"/>
        </w:rPr>
        <w:t>1</w:t>
      </w:r>
      <w:r w:rsidR="00B4302A">
        <w:rPr>
          <w:rFonts w:ascii="GHEA Grapalat" w:hAnsi="GHEA Grapalat"/>
          <w:b/>
          <w:i w:val="0"/>
          <w:sz w:val="24"/>
          <w:szCs w:val="24"/>
          <w:lang w:val="hy-AM"/>
        </w:rPr>
        <w:t>1</w:t>
      </w:r>
      <w:r>
        <w:rPr>
          <w:rFonts w:ascii="GHEA Grapalat" w:hAnsi="GHEA Grapalat"/>
          <w:b/>
          <w:i w:val="0"/>
          <w:sz w:val="24"/>
          <w:szCs w:val="24"/>
          <w:lang w:val="hy-AM"/>
        </w:rPr>
        <w:t>:</w:t>
      </w:r>
      <w:r w:rsidR="004C3ECE">
        <w:rPr>
          <w:rFonts w:ascii="GHEA Grapalat" w:hAnsi="GHEA Grapalat"/>
          <w:b/>
          <w:i w:val="0"/>
          <w:sz w:val="24"/>
          <w:szCs w:val="24"/>
          <w:lang w:val="hy-AM"/>
        </w:rPr>
        <w:t>3</w:t>
      </w:r>
      <w:r>
        <w:rPr>
          <w:rFonts w:ascii="GHEA Grapalat" w:hAnsi="GHEA Grapalat"/>
          <w:b/>
          <w:i w:val="0"/>
          <w:sz w:val="24"/>
          <w:szCs w:val="24"/>
          <w:lang w:val="hy-AM"/>
        </w:rPr>
        <w:t>0</w:t>
      </w:r>
      <w:r>
        <w:rPr>
          <w:rFonts w:ascii="GHEA Grapalat" w:hAnsi="GHEA Grapalat"/>
          <w:b/>
          <w:i w:val="0"/>
          <w:sz w:val="24"/>
          <w:szCs w:val="24"/>
        </w:rPr>
        <w:t xml:space="preserve"> часов "</w:t>
      </w:r>
      <w:r w:rsidR="00000D2C">
        <w:rPr>
          <w:rFonts w:ascii="GHEA Grapalat" w:hAnsi="GHEA Grapalat"/>
          <w:b/>
          <w:i w:val="0"/>
          <w:sz w:val="24"/>
          <w:szCs w:val="24"/>
          <w:lang w:val="hy-AM"/>
        </w:rPr>
        <w:t>21</w:t>
      </w:r>
      <w:r>
        <w:rPr>
          <w:rFonts w:ascii="GHEA Grapalat" w:hAnsi="GHEA Grapalat"/>
          <w:b/>
          <w:i w:val="0"/>
          <w:sz w:val="24"/>
          <w:szCs w:val="24"/>
        </w:rPr>
        <w:t>" "</w:t>
      </w:r>
      <w:r w:rsidR="00F55E20">
        <w:rPr>
          <w:rFonts w:ascii="GHEA Grapalat" w:hAnsi="GHEA Grapalat"/>
          <w:b/>
          <w:i w:val="0"/>
          <w:sz w:val="24"/>
          <w:szCs w:val="24"/>
          <w:lang w:val="hy-AM"/>
        </w:rPr>
        <w:t>11</w:t>
      </w:r>
      <w:r>
        <w:rPr>
          <w:rFonts w:ascii="GHEA Grapalat" w:hAnsi="GHEA Grapalat"/>
          <w:b/>
          <w:i w:val="0"/>
          <w:sz w:val="24"/>
          <w:szCs w:val="24"/>
        </w:rPr>
        <w:t>" "</w:t>
      </w:r>
      <w:r>
        <w:rPr>
          <w:rFonts w:ascii="GHEA Grapalat" w:hAnsi="GHEA Grapalat"/>
          <w:b/>
          <w:i w:val="0"/>
          <w:sz w:val="24"/>
          <w:szCs w:val="24"/>
          <w:lang w:val="hy-AM"/>
        </w:rPr>
        <w:t>202</w:t>
      </w:r>
      <w:r w:rsidR="00EC16B7">
        <w:rPr>
          <w:rFonts w:ascii="GHEA Grapalat" w:hAnsi="GHEA Grapalat"/>
          <w:b/>
          <w:i w:val="0"/>
          <w:sz w:val="24"/>
          <w:szCs w:val="24"/>
          <w:lang w:val="hy-AM"/>
        </w:rPr>
        <w:t>5</w:t>
      </w:r>
      <w:r>
        <w:rPr>
          <w:rFonts w:ascii="GHEA Grapalat" w:hAnsi="GHEA Grapalat"/>
          <w:b/>
          <w:i w:val="0"/>
          <w:sz w:val="24"/>
          <w:szCs w:val="24"/>
        </w:rPr>
        <w:t>".</w:t>
      </w:r>
    </w:p>
    <w:p w14:paraId="00D978F6" w14:textId="6A0AA956" w:rsidR="00F77E03" w:rsidRDefault="0019068B" w:rsidP="00FF7424">
      <w:pPr>
        <w:pStyle w:val="BodyTextIndent"/>
        <w:widowControl w:val="0"/>
        <w:spacing w:line="240" w:lineRule="auto"/>
        <w:ind w:firstLine="567"/>
        <w:rPr>
          <w:rFonts w:ascii="GHEA Grapalat" w:hAnsi="GHEA Grapalat"/>
          <w:i w:val="0"/>
          <w:sz w:val="24"/>
          <w:szCs w:val="24"/>
        </w:rPr>
      </w:pPr>
      <w:r>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360F2D3F" w14:textId="79867211" w:rsidR="00BE2DD7" w:rsidRPr="00BE2DD7" w:rsidRDefault="00BE2DD7" w:rsidP="00FF7424">
      <w:pPr>
        <w:pStyle w:val="BodyTextIndent"/>
        <w:widowControl w:val="0"/>
        <w:spacing w:line="240" w:lineRule="auto"/>
        <w:ind w:firstLine="567"/>
        <w:rPr>
          <w:rFonts w:ascii="GHEA Grapalat" w:hAnsi="GHEA Grapalat"/>
          <w:i w:val="0"/>
          <w:color w:val="FF0000"/>
          <w:sz w:val="24"/>
          <w:szCs w:val="24"/>
        </w:rPr>
      </w:pPr>
      <w:r w:rsidRPr="00BE2DD7">
        <w:rPr>
          <w:rFonts w:ascii="GHEA Grapalat" w:hAnsi="GHEA Grapalat"/>
          <w:i w:val="0"/>
          <w:color w:val="FF0000"/>
          <w:sz w:val="24"/>
          <w:szCs w:val="24"/>
        </w:rPr>
        <w:t>В случае разногласий за основу принимается армянский вариант.</w:t>
      </w:r>
    </w:p>
    <w:p w14:paraId="3BF16938" w14:textId="1821EB4D" w:rsidR="001E2DAA" w:rsidRPr="00041E46" w:rsidRDefault="0019068B" w:rsidP="001E2DAA">
      <w:pPr>
        <w:pStyle w:val="BodyTextIndent"/>
        <w:widowControl w:val="0"/>
        <w:spacing w:after="160" w:line="240" w:lineRule="auto"/>
        <w:ind w:firstLine="567"/>
        <w:rPr>
          <w:rFonts w:ascii="GHEA Grapalat" w:hAnsi="GHEA Grapalat"/>
          <w:i w:val="0"/>
          <w:sz w:val="22"/>
          <w:szCs w:val="22"/>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 xml:space="preserve">объявлением, можете обратиться к секретарю Оценочной комиссии </w:t>
      </w:r>
      <w:r w:rsidR="00F73D7A">
        <w:rPr>
          <w:rFonts w:ascii="GHEA Grapalat" w:hAnsi="GHEA Grapalat"/>
          <w:sz w:val="22"/>
          <w:szCs w:val="22"/>
        </w:rPr>
        <w:t>Мане Хачатрян</w:t>
      </w:r>
    </w:p>
    <w:p w14:paraId="375E5FE3" w14:textId="63D3B561" w:rsidR="001E2DAA" w:rsidRPr="00041E46" w:rsidRDefault="001E2DAA" w:rsidP="001E2DAA">
      <w:pPr>
        <w:pStyle w:val="BodyTextIndent"/>
        <w:widowControl w:val="0"/>
        <w:spacing w:after="160" w:line="240" w:lineRule="auto"/>
        <w:ind w:left="1701" w:firstLine="0"/>
        <w:rPr>
          <w:rFonts w:ascii="GHEA Grapalat" w:hAnsi="GHEA Grapalat"/>
          <w:i w:val="0"/>
          <w:sz w:val="22"/>
          <w:szCs w:val="22"/>
          <w:u w:val="single"/>
          <w:lang w:val="hy-AM"/>
        </w:rPr>
      </w:pPr>
      <w:r w:rsidRPr="00041E46">
        <w:rPr>
          <w:rFonts w:ascii="GHEA Grapalat" w:hAnsi="GHEA Grapalat"/>
          <w:i w:val="0"/>
          <w:sz w:val="22"/>
          <w:szCs w:val="22"/>
        </w:rPr>
        <w:t xml:space="preserve">Телефон </w:t>
      </w:r>
      <w:r w:rsidR="00F73D7A">
        <w:rPr>
          <w:rFonts w:ascii="GHEA Grapalat" w:hAnsi="GHEA Grapalat"/>
          <w:sz w:val="22"/>
          <w:szCs w:val="22"/>
          <w:lang w:val="hy-AM"/>
        </w:rPr>
        <w:t>094642033</w:t>
      </w:r>
    </w:p>
    <w:p w14:paraId="3A915970" w14:textId="605B3DEF" w:rsidR="001E2DAA" w:rsidRPr="00F9791F" w:rsidRDefault="001E2DAA" w:rsidP="001E2DAA">
      <w:pPr>
        <w:pStyle w:val="BodyTextIndent"/>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 xml:space="preserve">Электронная почта </w:t>
      </w:r>
      <w:hyperlink r:id="rId8" w:history="1">
        <w:r w:rsidR="00F73D7A">
          <w:rPr>
            <w:rStyle w:val="Hyperlink"/>
          </w:rPr>
          <w:t>khachatryanmane.mnp@gmail.com</w:t>
        </w:r>
      </w:hyperlink>
    </w:p>
    <w:p w14:paraId="7685747B" w14:textId="7520EC96" w:rsidR="00915A97" w:rsidRPr="00D5443D" w:rsidRDefault="0019068B" w:rsidP="001E2DAA">
      <w:pPr>
        <w:pStyle w:val="BodyTextIndent"/>
        <w:widowControl w:val="0"/>
        <w:spacing w:after="160" w:line="240" w:lineRule="auto"/>
        <w:ind w:firstLine="567"/>
        <w:rPr>
          <w:rFonts w:ascii="GHEA Grapalat" w:hAnsi="GHEA Grapalat"/>
          <w:i w:val="0"/>
          <w:sz w:val="16"/>
          <w:szCs w:val="16"/>
        </w:rPr>
      </w:pPr>
      <w:r>
        <w:rPr>
          <w:rFonts w:ascii="GHEA Grapalat" w:hAnsi="GHEA Grapalat" w:cs="Sylfaen"/>
          <w:b/>
        </w:rPr>
        <w:t xml:space="preserve">                  </w:t>
      </w:r>
      <w:r>
        <w:rPr>
          <w:rFonts w:ascii="GHEA Grapalat" w:hAnsi="GHEA Grapalat" w:cstheme="minorHAnsi"/>
          <w:b/>
        </w:rPr>
        <w:t>Заказчик ГНО «Армлес»</w:t>
      </w:r>
      <w:r>
        <w:rPr>
          <w:rFonts w:ascii="GHEA Grapalat" w:hAnsi="GHEA Grapalat" w:cs="Sylfaen"/>
          <w:b/>
        </w:rPr>
        <w:t xml:space="preserve"> </w:t>
      </w:r>
      <w:r w:rsidR="00915A97">
        <w:rPr>
          <w:rFonts w:ascii="GHEA Grapalat" w:hAnsi="GHEA Grapalat" w:cs="Sylfaen"/>
          <w:b/>
        </w:rPr>
        <w:br w:type="page"/>
      </w:r>
    </w:p>
    <w:p w14:paraId="1923900A" w14:textId="77777777" w:rsidR="0019068B" w:rsidRPr="009044F1" w:rsidRDefault="0019068B" w:rsidP="0019068B">
      <w:pPr>
        <w:pStyle w:val="BodyText"/>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04597DB8" w14:textId="621F6F12" w:rsidR="0019068B" w:rsidRPr="009044F1" w:rsidRDefault="0019068B" w:rsidP="0019068B">
      <w:pPr>
        <w:pStyle w:val="BodyText"/>
        <w:widowControl w:val="0"/>
        <w:spacing w:after="160"/>
        <w:ind w:firstLine="567"/>
        <w:jc w:val="right"/>
        <w:rPr>
          <w:rFonts w:ascii="GHEA Grapalat" w:hAnsi="GHEA Grapalat"/>
          <w:i/>
        </w:rPr>
      </w:pPr>
      <w:r w:rsidRPr="009044F1">
        <w:rPr>
          <w:rFonts w:ascii="GHEA Grapalat" w:hAnsi="GHEA Grapalat"/>
        </w:rPr>
        <w:t xml:space="preserve">Решением Оценочной комиссии </w:t>
      </w:r>
      <w:r>
        <w:rPr>
          <w:rFonts w:ascii="GHEA Grapalat" w:hAnsi="GHEA Grapalat"/>
          <w:lang w:val="hy-AM"/>
        </w:rPr>
        <w:t>запрос котировок</w:t>
      </w:r>
      <w:r w:rsidRPr="001B32D9">
        <w:rPr>
          <w:rFonts w:ascii="GHEA Grapalat" w:hAnsi="GHEA Grapalat" w:cs="Sylfaen"/>
          <w:i/>
        </w:rPr>
        <w:br/>
      </w:r>
      <w:r w:rsidRPr="009044F1">
        <w:rPr>
          <w:rFonts w:ascii="GHEA Grapalat" w:hAnsi="GHEA Grapalat"/>
          <w:i/>
        </w:rPr>
        <w:t xml:space="preserve">под кодом </w:t>
      </w:r>
      <w:r w:rsidR="00397705">
        <w:rPr>
          <w:rFonts w:ascii="GHEA Grapalat" w:hAnsi="GHEA Grapalat"/>
          <w:i/>
          <w:lang w:val="en-US"/>
        </w:rPr>
        <w:t>HA</w:t>
      </w:r>
      <w:r w:rsidR="00397705" w:rsidRPr="00397705">
        <w:rPr>
          <w:rFonts w:ascii="GHEA Grapalat" w:hAnsi="GHEA Grapalat"/>
          <w:i/>
        </w:rPr>
        <w:t>-</w:t>
      </w:r>
      <w:r w:rsidR="00397705">
        <w:rPr>
          <w:rFonts w:ascii="GHEA Grapalat" w:hAnsi="GHEA Grapalat"/>
          <w:i/>
          <w:lang w:val="en-US"/>
        </w:rPr>
        <w:t>GHAPZB</w:t>
      </w:r>
      <w:r w:rsidR="00397705" w:rsidRPr="00397705">
        <w:rPr>
          <w:rFonts w:ascii="GHEA Grapalat" w:hAnsi="GHEA Grapalat"/>
          <w:i/>
        </w:rPr>
        <w:t>-2025/108</w:t>
      </w:r>
      <w:r w:rsidRPr="001B32D9">
        <w:rPr>
          <w:rFonts w:ascii="GHEA Grapalat" w:hAnsi="GHEA Grapalat" w:cs="Times Armenian"/>
          <w:i/>
        </w:rPr>
        <w:br/>
      </w:r>
      <w:r>
        <w:rPr>
          <w:rFonts w:ascii="GHEA Grapalat" w:hAnsi="GHEA Grapalat"/>
          <w:i/>
        </w:rPr>
        <w:t>№</w:t>
      </w:r>
      <w:r>
        <w:rPr>
          <w:rFonts w:ascii="GHEA Grapalat" w:hAnsi="GHEA Grapalat"/>
          <w:i/>
          <w:lang w:val="hy-AM"/>
        </w:rPr>
        <w:t xml:space="preserve"> 1 </w:t>
      </w:r>
      <w:r>
        <w:rPr>
          <w:rFonts w:ascii="GHEA Grapalat" w:hAnsi="GHEA Grapalat"/>
          <w:i/>
        </w:rPr>
        <w:t xml:space="preserve"> от </w:t>
      </w:r>
      <w:r w:rsidR="00E30FE8">
        <w:rPr>
          <w:rFonts w:ascii="GHEA Grapalat" w:hAnsi="GHEA Grapalat"/>
          <w:i/>
          <w:lang w:val="hy-AM"/>
        </w:rPr>
        <w:t>1</w:t>
      </w:r>
      <w:r w:rsidR="00000D2C">
        <w:rPr>
          <w:rFonts w:ascii="GHEA Grapalat" w:hAnsi="GHEA Grapalat"/>
          <w:i/>
          <w:lang w:val="hy-AM"/>
        </w:rPr>
        <w:t>4</w:t>
      </w:r>
      <w:r>
        <w:rPr>
          <w:rFonts w:ascii="GHEA Grapalat" w:hAnsi="GHEA Grapalat"/>
          <w:i/>
          <w:lang w:val="hy-AM"/>
        </w:rPr>
        <w:t xml:space="preserve">. </w:t>
      </w:r>
      <w:r w:rsidR="00F55E20">
        <w:rPr>
          <w:rFonts w:ascii="GHEA Grapalat" w:hAnsi="GHEA Grapalat"/>
          <w:i/>
          <w:lang w:val="hy-AM"/>
        </w:rPr>
        <w:t>1</w:t>
      </w:r>
      <w:r w:rsidR="00E30FE8">
        <w:rPr>
          <w:rFonts w:ascii="GHEA Grapalat" w:hAnsi="GHEA Grapalat"/>
          <w:i/>
          <w:lang w:val="hy-AM"/>
        </w:rPr>
        <w:t>1</w:t>
      </w:r>
      <w:r w:rsidR="00C13D9B">
        <w:rPr>
          <w:rFonts w:ascii="MS Mincho" w:eastAsia="MS Mincho" w:hAnsi="MS Mincho" w:cs="MS Mincho"/>
          <w:i/>
          <w:lang w:val="hy-AM"/>
        </w:rPr>
        <w:t>․</w:t>
      </w:r>
      <w:r>
        <w:rPr>
          <w:rFonts w:ascii="GHEA Grapalat" w:hAnsi="GHEA Grapalat"/>
          <w:i/>
          <w:lang w:val="hy-AM"/>
        </w:rPr>
        <w:t xml:space="preserve"> </w:t>
      </w:r>
      <w:r w:rsidRPr="009044F1">
        <w:rPr>
          <w:rFonts w:ascii="GHEA Grapalat" w:hAnsi="GHEA Grapalat"/>
          <w:i/>
        </w:rPr>
        <w:t>20</w:t>
      </w:r>
      <w:r>
        <w:rPr>
          <w:rFonts w:ascii="GHEA Grapalat" w:hAnsi="GHEA Grapalat"/>
          <w:i/>
          <w:lang w:val="hy-AM"/>
        </w:rPr>
        <w:t>2</w:t>
      </w:r>
      <w:r w:rsidR="003B3F7D">
        <w:rPr>
          <w:rFonts w:ascii="GHEA Grapalat" w:hAnsi="GHEA Grapalat"/>
          <w:i/>
          <w:lang w:val="hy-AM"/>
        </w:rPr>
        <w:t>5</w:t>
      </w:r>
      <w:r w:rsidRPr="009044F1">
        <w:rPr>
          <w:rFonts w:ascii="GHEA Grapalat" w:hAnsi="GHEA Grapalat"/>
          <w:i/>
        </w:rPr>
        <w:t>г.</w:t>
      </w:r>
    </w:p>
    <w:p w14:paraId="7838A427" w14:textId="77777777" w:rsidR="0019068B" w:rsidRPr="009044F1" w:rsidRDefault="0019068B" w:rsidP="0019068B">
      <w:pPr>
        <w:pStyle w:val="BodyText"/>
        <w:widowControl w:val="0"/>
        <w:spacing w:after="160"/>
        <w:ind w:right="-7" w:firstLine="567"/>
        <w:jc w:val="center"/>
        <w:rPr>
          <w:rFonts w:ascii="GHEA Grapalat" w:hAnsi="GHEA Grapalat"/>
        </w:rPr>
      </w:pPr>
    </w:p>
    <w:p w14:paraId="2FFE61BB" w14:textId="77777777" w:rsidR="0019068B" w:rsidRPr="003A1EBB" w:rsidRDefault="0019068B" w:rsidP="0019068B">
      <w:pPr>
        <w:pStyle w:val="BodyText"/>
        <w:widowControl w:val="0"/>
        <w:spacing w:after="160"/>
        <w:ind w:right="-7" w:firstLine="567"/>
        <w:jc w:val="center"/>
        <w:rPr>
          <w:rFonts w:ascii="GHEA Grapalat" w:hAnsi="GHEA Grapalat"/>
        </w:rPr>
      </w:pPr>
    </w:p>
    <w:p w14:paraId="4CF81C9F" w14:textId="77777777" w:rsidR="0019068B" w:rsidRPr="003A1EBB" w:rsidRDefault="0019068B" w:rsidP="0019068B">
      <w:pPr>
        <w:pStyle w:val="BodyText"/>
        <w:widowControl w:val="0"/>
        <w:spacing w:after="160"/>
        <w:ind w:right="-7" w:firstLine="567"/>
        <w:jc w:val="center"/>
        <w:rPr>
          <w:rFonts w:ascii="GHEA Grapalat" w:hAnsi="GHEA Grapalat"/>
        </w:rPr>
      </w:pPr>
    </w:p>
    <w:p w14:paraId="656EE9DC" w14:textId="77777777" w:rsidR="0019068B" w:rsidRPr="00F22BF6" w:rsidRDefault="0019068B" w:rsidP="0019068B">
      <w:pPr>
        <w:pStyle w:val="BodyText"/>
        <w:widowControl w:val="0"/>
        <w:spacing w:after="160"/>
        <w:ind w:right="-7" w:firstLine="567"/>
        <w:jc w:val="center"/>
        <w:rPr>
          <w:rFonts w:ascii="GHEA Grapalat" w:hAnsi="GHEA Grapalat"/>
          <w:lang w:val="hy-AM"/>
        </w:rPr>
      </w:pPr>
      <w:r w:rsidRPr="009044F1">
        <w:rPr>
          <w:rFonts w:ascii="GHEA Grapalat" w:hAnsi="GHEA Grapalat"/>
          <w:i/>
        </w:rPr>
        <w:t>"</w:t>
      </w:r>
      <w:r>
        <w:rPr>
          <w:rFonts w:ascii="GHEA Grapalat" w:hAnsi="GHEA Grapalat"/>
          <w:i/>
          <w:lang w:val="hy-AM"/>
        </w:rPr>
        <w:t>АРМЛЕС</w:t>
      </w:r>
      <w:r w:rsidRPr="009044F1">
        <w:rPr>
          <w:rFonts w:ascii="GHEA Grapalat" w:hAnsi="GHEA Grapalat"/>
          <w:i/>
        </w:rPr>
        <w:t>"</w:t>
      </w:r>
      <w:r w:rsidR="00914310">
        <w:rPr>
          <w:rFonts w:ascii="GHEA Grapalat" w:hAnsi="GHEA Grapalat"/>
          <w:i/>
          <w:lang w:val="hy-AM"/>
        </w:rPr>
        <w:t xml:space="preserve"> ГН</w:t>
      </w:r>
      <w:r>
        <w:rPr>
          <w:rFonts w:ascii="GHEA Grapalat" w:hAnsi="GHEA Grapalat"/>
          <w:i/>
          <w:lang w:val="hy-AM"/>
        </w:rPr>
        <w:t>О</w:t>
      </w:r>
    </w:p>
    <w:p w14:paraId="6B0E7E8D" w14:textId="77777777" w:rsidR="0019068B" w:rsidRPr="003A1EBB" w:rsidRDefault="0019068B" w:rsidP="0019068B">
      <w:pPr>
        <w:pStyle w:val="BodyText"/>
        <w:widowControl w:val="0"/>
        <w:spacing w:after="160"/>
        <w:ind w:right="-7" w:firstLine="567"/>
        <w:jc w:val="center"/>
        <w:rPr>
          <w:rFonts w:ascii="GHEA Grapalat" w:hAnsi="GHEA Grapalat"/>
        </w:rPr>
      </w:pPr>
    </w:p>
    <w:p w14:paraId="2619DB10" w14:textId="77777777" w:rsidR="0019068B" w:rsidRPr="003A1EBB" w:rsidRDefault="0019068B" w:rsidP="0019068B">
      <w:pPr>
        <w:pStyle w:val="BodyText"/>
        <w:widowControl w:val="0"/>
        <w:spacing w:after="160"/>
        <w:ind w:right="-7" w:firstLine="567"/>
        <w:jc w:val="center"/>
        <w:rPr>
          <w:rFonts w:ascii="GHEA Grapalat" w:hAnsi="GHEA Grapalat"/>
        </w:rPr>
      </w:pPr>
    </w:p>
    <w:p w14:paraId="48F5C7C2" w14:textId="77777777" w:rsidR="0019068B" w:rsidRPr="003A1EBB" w:rsidRDefault="0019068B" w:rsidP="0019068B">
      <w:pPr>
        <w:pStyle w:val="BodyText"/>
        <w:widowControl w:val="0"/>
        <w:spacing w:after="160"/>
        <w:ind w:right="-7" w:firstLine="567"/>
        <w:jc w:val="center"/>
        <w:rPr>
          <w:rFonts w:ascii="GHEA Grapalat" w:hAnsi="GHEA Grapalat"/>
        </w:rPr>
      </w:pPr>
    </w:p>
    <w:p w14:paraId="17FD3A3E" w14:textId="77777777" w:rsidR="0019068B" w:rsidRPr="009044F1" w:rsidRDefault="0019068B" w:rsidP="0019068B">
      <w:pPr>
        <w:pStyle w:val="BodyText"/>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14:paraId="68B00B0D" w14:textId="77777777" w:rsidR="0019068B" w:rsidRPr="009044F1" w:rsidRDefault="0019068B" w:rsidP="0019068B">
      <w:pPr>
        <w:pStyle w:val="BodyText"/>
        <w:widowControl w:val="0"/>
        <w:spacing w:after="160"/>
        <w:ind w:right="-7" w:firstLine="567"/>
        <w:jc w:val="center"/>
        <w:rPr>
          <w:rFonts w:ascii="GHEA Grapalat" w:hAnsi="GHEA Grapalat" w:cs="Sylfaen"/>
        </w:rPr>
      </w:pPr>
    </w:p>
    <w:p w14:paraId="44A4EA35" w14:textId="77777777" w:rsidR="0019068B" w:rsidRPr="009044F1" w:rsidRDefault="0019068B" w:rsidP="0019068B">
      <w:pPr>
        <w:pStyle w:val="BodyText"/>
        <w:widowControl w:val="0"/>
        <w:spacing w:after="160"/>
        <w:ind w:right="-7" w:firstLine="567"/>
        <w:jc w:val="center"/>
        <w:rPr>
          <w:rFonts w:ascii="GHEA Grapalat" w:hAnsi="GHEA Grapalat" w:cs="Sylfaen"/>
        </w:rPr>
      </w:pPr>
    </w:p>
    <w:p w14:paraId="4470DE38" w14:textId="63FCEA9B" w:rsidR="0019068B" w:rsidRPr="009044F1" w:rsidRDefault="00D46279" w:rsidP="0019068B">
      <w:pPr>
        <w:pStyle w:val="BodyText"/>
        <w:widowControl w:val="0"/>
        <w:spacing w:after="160"/>
        <w:ind w:right="-7" w:firstLine="567"/>
        <w:jc w:val="center"/>
        <w:rPr>
          <w:rFonts w:ascii="GHEA Grapalat" w:hAnsi="GHEA Grapalat"/>
        </w:rPr>
      </w:pPr>
      <w:r w:rsidRPr="00D46279">
        <w:rPr>
          <w:rFonts w:ascii="GHEA Grapalat" w:hAnsi="GHEA Grapalat"/>
        </w:rPr>
        <w:t xml:space="preserve">ПО ЗАПРОСУ ЦЕНЫ, ОБЪЯВЛЕННЫЕ С ЦЕЛЬЮ ПРИОБРЕТЕНИЯ </w:t>
      </w:r>
      <w:r w:rsidR="00F55E20" w:rsidRPr="00F55E20">
        <w:rPr>
          <w:rFonts w:ascii="GHEA Grapalat" w:hAnsi="GHEA Grapalat"/>
        </w:rPr>
        <w:t xml:space="preserve">ШИН </w:t>
      </w:r>
      <w:r w:rsidRPr="00D46279">
        <w:rPr>
          <w:rFonts w:ascii="GHEA Grapalat" w:hAnsi="GHEA Grapalat"/>
        </w:rPr>
        <w:t>ДЛЯ НУЖД "АРМЛ</w:t>
      </w:r>
      <w:r w:rsidR="003B3F7D">
        <w:rPr>
          <w:rFonts w:ascii="GHEA Grapalat" w:hAnsi="GHEA Grapalat"/>
          <w:lang w:val="en-US"/>
        </w:rPr>
        <w:t>E</w:t>
      </w:r>
      <w:r w:rsidRPr="00D46279">
        <w:rPr>
          <w:rFonts w:ascii="GHEA Grapalat" w:hAnsi="GHEA Grapalat"/>
        </w:rPr>
        <w:t>С" ГНО</w:t>
      </w:r>
    </w:p>
    <w:p w14:paraId="3909D858" w14:textId="77777777" w:rsidR="0019068B" w:rsidRPr="009044F1" w:rsidRDefault="0019068B" w:rsidP="0019068B">
      <w:pPr>
        <w:pStyle w:val="BodyText"/>
        <w:widowControl w:val="0"/>
        <w:spacing w:after="160"/>
        <w:ind w:right="-7" w:firstLine="567"/>
        <w:jc w:val="center"/>
        <w:rPr>
          <w:rFonts w:ascii="GHEA Grapalat" w:hAnsi="GHEA Grapalat"/>
        </w:rPr>
      </w:pPr>
    </w:p>
    <w:p w14:paraId="49BD852E" w14:textId="77777777" w:rsidR="0019068B" w:rsidRDefault="0019068B" w:rsidP="0019068B">
      <w:pPr>
        <w:rPr>
          <w:rFonts w:ascii="GHEA Grapalat" w:hAnsi="GHEA Grapalat"/>
        </w:rPr>
      </w:pPr>
    </w:p>
    <w:p w14:paraId="06AB0E0E" w14:textId="77777777" w:rsidR="0019068B" w:rsidRPr="00B45713" w:rsidRDefault="0019068B" w:rsidP="0019068B">
      <w:pPr>
        <w:rPr>
          <w:rFonts w:ascii="GHEA Grapalat" w:hAnsi="GHEA Grapalat"/>
        </w:rPr>
      </w:pPr>
    </w:p>
    <w:p w14:paraId="6B46E87B" w14:textId="77777777" w:rsidR="0019068B" w:rsidRPr="00B45713" w:rsidRDefault="0019068B" w:rsidP="0019068B">
      <w:pPr>
        <w:rPr>
          <w:rFonts w:ascii="GHEA Grapalat" w:hAnsi="GHEA Grapalat"/>
        </w:rPr>
      </w:pPr>
    </w:p>
    <w:p w14:paraId="1A5195C5" w14:textId="77777777" w:rsidR="0019068B" w:rsidRPr="00B45713" w:rsidRDefault="0019068B" w:rsidP="0019068B">
      <w:pPr>
        <w:rPr>
          <w:rFonts w:ascii="GHEA Grapalat" w:hAnsi="GHEA Grapalat"/>
        </w:rPr>
      </w:pPr>
    </w:p>
    <w:p w14:paraId="46EB6D60" w14:textId="77777777" w:rsidR="0019068B" w:rsidRPr="00B45713" w:rsidRDefault="0019068B" w:rsidP="0019068B">
      <w:pPr>
        <w:rPr>
          <w:rFonts w:ascii="GHEA Grapalat" w:hAnsi="GHEA Grapalat"/>
        </w:rPr>
      </w:pPr>
    </w:p>
    <w:p w14:paraId="50CFC84D" w14:textId="77777777" w:rsidR="00CE0D95" w:rsidRPr="009044F1" w:rsidRDefault="00CE0D95" w:rsidP="00B46D58">
      <w:pPr>
        <w:pStyle w:val="BodyText"/>
        <w:widowControl w:val="0"/>
        <w:spacing w:after="160"/>
        <w:ind w:right="-7" w:firstLine="567"/>
        <w:jc w:val="center"/>
        <w:rPr>
          <w:rFonts w:ascii="GHEA Grapalat" w:hAnsi="GHEA Grapalat"/>
        </w:rPr>
      </w:pPr>
    </w:p>
    <w:p w14:paraId="4E44164D" w14:textId="77777777" w:rsidR="000763E5" w:rsidRDefault="000763E5" w:rsidP="00B46D58">
      <w:pPr>
        <w:rPr>
          <w:rFonts w:ascii="GHEA Grapalat" w:hAnsi="GHEA Grapalat"/>
        </w:rPr>
      </w:pPr>
      <w:r>
        <w:rPr>
          <w:rFonts w:ascii="GHEA Grapalat" w:hAnsi="GHEA Grapalat"/>
        </w:rPr>
        <w:br w:type="page"/>
      </w:r>
    </w:p>
    <w:p w14:paraId="25186A21"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4AC4BE1" w14:textId="77777777" w:rsidR="00984BDB" w:rsidRPr="009044F1" w:rsidRDefault="00984BDB" w:rsidP="00B46D58">
      <w:pPr>
        <w:widowControl w:val="0"/>
        <w:spacing w:after="160"/>
        <w:ind w:firstLine="567"/>
        <w:jc w:val="both"/>
        <w:rPr>
          <w:rFonts w:ascii="GHEA Grapalat" w:hAnsi="GHEA Grapalat"/>
          <w:i/>
        </w:rPr>
      </w:pPr>
    </w:p>
    <w:p w14:paraId="50E7D30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68986B2B"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3A543B78" w14:textId="77777777" w:rsidR="00160AE4" w:rsidRPr="009044F1" w:rsidRDefault="00160AE4" w:rsidP="00B46D58">
      <w:pPr>
        <w:widowControl w:val="0"/>
        <w:spacing w:after="160"/>
        <w:ind w:firstLine="567"/>
        <w:jc w:val="center"/>
        <w:rPr>
          <w:rFonts w:ascii="GHEA Grapalat" w:hAnsi="GHEA Grapalat"/>
          <w:i/>
        </w:rPr>
      </w:pPr>
    </w:p>
    <w:p w14:paraId="21F39162" w14:textId="77777777" w:rsidR="002A7F6B" w:rsidRPr="002A7F6B" w:rsidRDefault="002A7F6B" w:rsidP="002A7F6B">
      <w:pPr>
        <w:widowControl w:val="0"/>
        <w:jc w:val="center"/>
        <w:rPr>
          <w:rFonts w:ascii="GHEA Grapalat" w:hAnsi="GHEA Grapalat"/>
          <w:b/>
        </w:rPr>
      </w:pPr>
      <w:r w:rsidRPr="002A7F6B">
        <w:rPr>
          <w:rFonts w:ascii="GHEA Grapalat" w:hAnsi="GHEA Grapalat"/>
          <w:b/>
        </w:rPr>
        <w:t>ПРИГЛАШЕНИЯ НА ЗАПРОС КОТИРОВОК,</w:t>
      </w:r>
    </w:p>
    <w:p w14:paraId="181D224A" w14:textId="77777777" w:rsidR="002A7F6B" w:rsidRPr="002A7F6B" w:rsidRDefault="002A7F6B" w:rsidP="002A7F6B">
      <w:pPr>
        <w:widowControl w:val="0"/>
        <w:jc w:val="center"/>
        <w:rPr>
          <w:rFonts w:ascii="GHEA Grapalat" w:hAnsi="GHEA Grapalat"/>
          <w:b/>
        </w:rPr>
      </w:pPr>
      <w:r w:rsidRPr="002A7F6B">
        <w:rPr>
          <w:rFonts w:ascii="GHEA Grapalat" w:hAnsi="GHEA Grapalat"/>
          <w:b/>
        </w:rPr>
        <w:t>ОБЪЯВЛЕННЫЙ С ЦЕЛЬЮ ПРИОБРЕТЕНИЯ</w:t>
      </w:r>
    </w:p>
    <w:p w14:paraId="2EEB5DEF" w14:textId="6C24BD97" w:rsidR="00160AE4" w:rsidRPr="003A1EBB" w:rsidRDefault="00F55E20" w:rsidP="002A7F6B">
      <w:pPr>
        <w:widowControl w:val="0"/>
        <w:jc w:val="center"/>
        <w:rPr>
          <w:rFonts w:ascii="GHEA Grapalat" w:hAnsi="GHEA Grapalat"/>
        </w:rPr>
      </w:pPr>
      <w:r w:rsidRPr="00F55E20">
        <w:rPr>
          <w:rFonts w:ascii="GHEA Grapalat" w:hAnsi="GHEA Grapalat"/>
        </w:rPr>
        <w:t xml:space="preserve">ШИН </w:t>
      </w:r>
      <w:r w:rsidR="002A7F6B" w:rsidRPr="002A7F6B">
        <w:rPr>
          <w:rFonts w:ascii="GHEA Grapalat" w:hAnsi="GHEA Grapalat"/>
          <w:b/>
        </w:rPr>
        <w:t>ДЛЯ НУЖД "АРМЛЕС" ГНО</w:t>
      </w:r>
    </w:p>
    <w:p w14:paraId="167F6BCC" w14:textId="77777777" w:rsidR="00C67E80" w:rsidRPr="009044F1" w:rsidRDefault="00C67E80" w:rsidP="00B46D58">
      <w:pPr>
        <w:widowControl w:val="0"/>
        <w:spacing w:after="160"/>
        <w:jc w:val="center"/>
        <w:rPr>
          <w:rFonts w:ascii="GHEA Grapalat" w:hAnsi="GHEA Grapalat" w:cs="Sylfaen"/>
          <w:b/>
        </w:rPr>
      </w:pPr>
    </w:p>
    <w:p w14:paraId="31574003"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7B3F70D4" w14:textId="77777777" w:rsidR="002E069D" w:rsidRPr="008842CE" w:rsidRDefault="002E069D" w:rsidP="00B46D58">
      <w:pPr>
        <w:widowControl w:val="0"/>
        <w:spacing w:after="160"/>
        <w:jc w:val="center"/>
        <w:rPr>
          <w:rFonts w:ascii="GHEA Grapalat" w:hAnsi="GHEA Grapalat"/>
        </w:rPr>
      </w:pPr>
    </w:p>
    <w:p w14:paraId="4BD868A1" w14:textId="77777777" w:rsidR="00096865" w:rsidRPr="009044F1"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4832CCD1" w14:textId="77777777" w:rsidR="00096865" w:rsidRPr="009044F1"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E85015" w14:textId="77777777" w:rsidR="00096865" w:rsidRPr="00543BAE"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6E550D84" w14:textId="77777777" w:rsidR="00087A30" w:rsidRPr="009044F1" w:rsidRDefault="00096865" w:rsidP="00B46D58">
      <w:pPr>
        <w:widowControl w:val="0"/>
        <w:tabs>
          <w:tab w:val="left" w:pos="1134"/>
        </w:tabs>
        <w:spacing w:after="160"/>
        <w:ind w:left="1134" w:hanging="567"/>
        <w:contextualSpacing/>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FF483A1" w14:textId="77777777" w:rsidR="00096865" w:rsidRPr="009044F1" w:rsidRDefault="00543BAE" w:rsidP="00B46D58">
      <w:pPr>
        <w:widowControl w:val="0"/>
        <w:tabs>
          <w:tab w:val="left" w:pos="1134"/>
        </w:tabs>
        <w:spacing w:after="160"/>
        <w:ind w:left="1134" w:hanging="567"/>
        <w:contextualSpacing/>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26A88EF" w14:textId="1EF2A130" w:rsidR="00096865"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C1423AB" w14:textId="77777777" w:rsidR="00096865" w:rsidRPr="008842CE" w:rsidRDefault="00087A30" w:rsidP="00B46D58">
      <w:pPr>
        <w:widowControl w:val="0"/>
        <w:tabs>
          <w:tab w:val="left" w:pos="1134"/>
        </w:tabs>
        <w:spacing w:after="160"/>
        <w:ind w:left="1134" w:hanging="567"/>
        <w:contextualSpacing/>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BA95839" w14:textId="77777777" w:rsidR="00096865" w:rsidRPr="003A1EBB"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1AAA5B5A" w14:textId="77777777" w:rsidR="00096865" w:rsidRPr="009044F1" w:rsidRDefault="00087A30"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47F3A9A" w14:textId="77777777" w:rsidR="00096865" w:rsidRPr="003A1EBB"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6FF7F48B" w14:textId="77777777" w:rsidR="00096865" w:rsidRPr="00543BAE" w:rsidRDefault="00096865" w:rsidP="00B46D58">
      <w:pPr>
        <w:widowControl w:val="0"/>
        <w:tabs>
          <w:tab w:val="left" w:pos="1134"/>
        </w:tabs>
        <w:spacing w:after="160"/>
        <w:ind w:left="1134" w:hanging="567"/>
        <w:contextualSpacing/>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166D6718" w14:textId="77777777" w:rsidR="00520F57" w:rsidRDefault="00520F57" w:rsidP="00914310">
      <w:pPr>
        <w:widowControl w:val="0"/>
        <w:spacing w:after="160"/>
        <w:rPr>
          <w:rFonts w:ascii="GHEA Grapalat" w:hAnsi="GHEA Grapalat"/>
          <w:b/>
        </w:rPr>
      </w:pPr>
    </w:p>
    <w:p w14:paraId="15CE441D" w14:textId="440FF281" w:rsidR="008842CE" w:rsidRPr="00374F4A" w:rsidRDefault="00CA590C" w:rsidP="003B3B9D">
      <w:pPr>
        <w:widowControl w:val="0"/>
        <w:spacing w:after="160"/>
        <w:jc w:val="center"/>
        <w:rPr>
          <w:rFonts w:ascii="GHEA Grapalat" w:hAnsi="GHEA Grapalat"/>
          <w:b/>
        </w:rPr>
      </w:pPr>
      <w:r>
        <w:rPr>
          <w:rFonts w:ascii="GHEA Grapalat" w:hAnsi="GHEA Grapalat"/>
          <w:b/>
        </w:rPr>
        <w:t xml:space="preserve">ЧАСТЬ II. </w:t>
      </w:r>
    </w:p>
    <w:p w14:paraId="2517CF9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A2595F">
        <w:rPr>
          <w:rFonts w:ascii="GHEA Grapalat" w:hAnsi="GHEA Grapalat"/>
          <w:b/>
        </w:rPr>
        <w:t>ЗАПРОС КОТИРОВОК</w:t>
      </w:r>
    </w:p>
    <w:p w14:paraId="1D83E9DD" w14:textId="77777777" w:rsidR="00520F57" w:rsidRPr="008842CE" w:rsidRDefault="00520F57" w:rsidP="00B46D58">
      <w:pPr>
        <w:widowControl w:val="0"/>
        <w:spacing w:after="160"/>
        <w:jc w:val="center"/>
        <w:rPr>
          <w:rFonts w:ascii="GHEA Grapalat" w:hAnsi="GHEA Grapalat"/>
          <w:b/>
        </w:rPr>
      </w:pPr>
    </w:p>
    <w:p w14:paraId="68AF8F7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32207DD6"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238842E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3D7B4852" w14:textId="77777777" w:rsidR="00E17B7F" w:rsidRDefault="00E17B7F">
      <w:pPr>
        <w:rPr>
          <w:rFonts w:ascii="GHEA Grapalat" w:hAnsi="GHEA Grapalat"/>
          <w:spacing w:val="-6"/>
        </w:rPr>
      </w:pPr>
      <w:r>
        <w:rPr>
          <w:rFonts w:ascii="GHEA Grapalat" w:hAnsi="GHEA Grapalat"/>
          <w:spacing w:val="-6"/>
        </w:rPr>
        <w:br w:type="page"/>
      </w:r>
    </w:p>
    <w:p w14:paraId="3D9258AB" w14:textId="0EFB6C1C"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8F7C6C">
        <w:rPr>
          <w:rFonts w:ascii="GHEA Grapalat" w:hAnsi="GHEA Grapalat"/>
          <w:spacing w:val="-6"/>
        </w:rPr>
        <w:t xml:space="preserve"> </w:t>
      </w:r>
      <w:r w:rsidR="00397705">
        <w:rPr>
          <w:rFonts w:ascii="GHEA Grapalat" w:hAnsi="GHEA Grapalat"/>
          <w:spacing w:val="-6"/>
        </w:rPr>
        <w:t>HA-GHAPZB-2025/108</w:t>
      </w:r>
      <w:r w:rsidR="00AA7117">
        <w:rPr>
          <w:rFonts w:ascii="GHEA Grapalat" w:hAnsi="GHEA Grapalat"/>
          <w:spacing w:val="-6"/>
        </w:rPr>
        <w:t xml:space="preserve"> </w:t>
      </w:r>
      <w:r w:rsidR="00096865" w:rsidRPr="006D2DF7">
        <w:rPr>
          <w:rFonts w:ascii="GHEA Grapalat" w:hAnsi="GHEA Grapalat"/>
          <w:spacing w:val="-6"/>
        </w:rPr>
        <w:t>(далее — процедура).</w:t>
      </w:r>
    </w:p>
    <w:p w14:paraId="32605AA9"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582C443"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B00106"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1F243659" w14:textId="26DEDAED" w:rsidR="003E1421" w:rsidRPr="009044F1" w:rsidRDefault="00A81DD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2A7F6B" w:rsidRPr="002A7F6B">
        <w:rPr>
          <w:rFonts w:ascii="Roboto" w:hAnsi="Roboto"/>
          <w:color w:val="5F6368"/>
          <w:spacing w:val="3"/>
          <w:sz w:val="21"/>
          <w:szCs w:val="21"/>
          <w:shd w:val="clear" w:color="auto" w:fill="FFFFFF"/>
        </w:rPr>
        <w:t xml:space="preserve"> </w:t>
      </w:r>
      <w:hyperlink r:id="rId9" w:history="1">
        <w:r w:rsidR="0030235E">
          <w:rPr>
            <w:rStyle w:val="Hyperlink"/>
            <w:rFonts w:ascii="GHEA Grapalat" w:hAnsi="GHEA Grapalat"/>
            <w:sz w:val="22"/>
            <w:szCs w:val="22"/>
            <w:lang w:val="af-ZA"/>
          </w:rPr>
          <w:t>mane.khachatryan@armforest.am</w:t>
        </w:r>
      </w:hyperlink>
      <w:r w:rsidR="0030235E" w:rsidRPr="00F73D7A">
        <w:rPr>
          <w:rFonts w:ascii="GHEA Grapalat" w:hAnsi="GHEA Grapalat"/>
          <w:sz w:val="24"/>
          <w:szCs w:val="24"/>
          <w:highlight w:val="yellow"/>
        </w:rPr>
        <w:t xml:space="preserve"> </w:t>
      </w:r>
      <w:r w:rsidRPr="00F73D7A">
        <w:rPr>
          <w:rFonts w:ascii="GHEA Grapalat" w:hAnsi="GHEA Grapalat"/>
          <w:sz w:val="24"/>
          <w:szCs w:val="24"/>
          <w:highlight w:val="yellow"/>
        </w:rPr>
        <w:t>".</w:t>
      </w:r>
    </w:p>
    <w:p w14:paraId="4B45AEDA"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4B51B5B7" w14:textId="77777777" w:rsidR="00096865" w:rsidRPr="009044F1" w:rsidRDefault="00096865" w:rsidP="00B46D58">
      <w:pPr>
        <w:pStyle w:val="Heading3"/>
        <w:keepNext w:val="0"/>
        <w:widowControl w:val="0"/>
        <w:spacing w:after="160" w:line="240" w:lineRule="auto"/>
        <w:rPr>
          <w:rFonts w:ascii="GHEA Grapalat" w:hAnsi="GHEA Grapalat"/>
          <w:sz w:val="24"/>
          <w:szCs w:val="24"/>
        </w:rPr>
      </w:pPr>
    </w:p>
    <w:p w14:paraId="18B50320"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7345ADB3" w14:textId="5F441F14" w:rsidR="00096865" w:rsidRPr="009044F1" w:rsidRDefault="00845AA5" w:rsidP="00B46D58">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F55E20" w:rsidRPr="00F55E20">
        <w:t xml:space="preserve"> </w:t>
      </w:r>
      <w:r w:rsidR="00F55E20" w:rsidRPr="00F55E20">
        <w:rPr>
          <w:rFonts w:ascii="GHEA Grapalat" w:hAnsi="GHEA Grapalat"/>
        </w:rPr>
        <w:t xml:space="preserve">ШИНЫ </w:t>
      </w:r>
      <w:r w:rsidRPr="009044F1">
        <w:rPr>
          <w:rFonts w:ascii="GHEA Grapalat" w:hAnsi="GHEA Grapalat"/>
          <w:i w:val="0"/>
          <w:sz w:val="24"/>
          <w:szCs w:val="24"/>
        </w:rPr>
        <w:t>" (далее — также товар) для нужд "</w:t>
      </w:r>
      <w:r w:rsidR="003B3B9D">
        <w:rPr>
          <w:rFonts w:ascii="GHEA Grapalat" w:hAnsi="GHEA Grapalat"/>
          <w:i w:val="0"/>
          <w:sz w:val="24"/>
          <w:szCs w:val="24"/>
          <w:lang w:val="hy-AM"/>
        </w:rPr>
        <w:t>«Армлес» ГНО</w:t>
      </w:r>
      <w:r w:rsidR="003B3B9D" w:rsidRPr="009044F1">
        <w:rPr>
          <w:rFonts w:ascii="GHEA Grapalat" w:hAnsi="GHEA Grapalat"/>
          <w:i w:val="0"/>
          <w:sz w:val="24"/>
          <w:szCs w:val="24"/>
        </w:rPr>
        <w:t xml:space="preserve"> </w:t>
      </w:r>
      <w:r w:rsidR="003B3B9D">
        <w:rPr>
          <w:rFonts w:ascii="GHEA Grapalat" w:hAnsi="GHEA Grapalat"/>
          <w:i w:val="0"/>
          <w:sz w:val="24"/>
          <w:szCs w:val="24"/>
        </w:rPr>
        <w:t>«</w:t>
      </w:r>
      <w:r w:rsidRPr="009044F1">
        <w:rPr>
          <w:rFonts w:ascii="GHEA Grapalat" w:hAnsi="GHEA Grapalat"/>
          <w:i w:val="0"/>
          <w:sz w:val="24"/>
          <w:szCs w:val="24"/>
        </w:rPr>
        <w:t xml:space="preserve">, которые сгруппированы в лоты </w:t>
      </w:r>
      <w:r w:rsidR="00C13D9B" w:rsidRPr="00983DF0">
        <w:rPr>
          <w:rFonts w:ascii="GHEA Grapalat" w:hAnsi="GHEA Grapalat"/>
          <w:i w:val="0"/>
          <w:lang w:val="hy-AM"/>
        </w:rPr>
        <w:t>&lt;&lt;</w:t>
      </w:r>
      <w:r w:rsidR="00F55E20">
        <w:rPr>
          <w:rFonts w:ascii="GHEA Grapalat" w:hAnsi="GHEA Grapalat"/>
          <w:i w:val="0"/>
          <w:lang w:val="hy-AM"/>
        </w:rPr>
        <w:t>4</w:t>
      </w:r>
      <w:r w:rsidR="00C13D9B" w:rsidRPr="00983DF0">
        <w:rPr>
          <w:rFonts w:ascii="GHEA Grapalat" w:hAnsi="GHEA Grapalat"/>
          <w:i w:val="0"/>
          <w:lang w:val="hy-AM"/>
        </w:rPr>
        <w:t>&gt;&gt;</w:t>
      </w:r>
      <w:r w:rsidRPr="00983DF0">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8"/>
        <w:gridCol w:w="1985"/>
        <w:gridCol w:w="5891"/>
      </w:tblGrid>
      <w:tr w:rsidR="00AD432A" w:rsidRPr="009044F1" w14:paraId="722509D9" w14:textId="77777777" w:rsidTr="00C13D9B">
        <w:trPr>
          <w:jc w:val="center"/>
        </w:trPr>
        <w:tc>
          <w:tcPr>
            <w:tcW w:w="3343" w:type="dxa"/>
            <w:gridSpan w:val="2"/>
            <w:vAlign w:val="center"/>
          </w:tcPr>
          <w:p w14:paraId="5325AC61"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5891" w:type="dxa"/>
            <w:vMerge w:val="restart"/>
            <w:vAlign w:val="center"/>
          </w:tcPr>
          <w:p w14:paraId="6752E4EB" w14:textId="77777777" w:rsidR="00AD432A" w:rsidRPr="00C53648" w:rsidRDefault="00AD432A" w:rsidP="00B46D58">
            <w:pPr>
              <w:pStyle w:val="BodyTextIndent2"/>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11EDF71E" w14:textId="77777777" w:rsidTr="00C13D9B">
        <w:trPr>
          <w:jc w:val="center"/>
        </w:trPr>
        <w:tc>
          <w:tcPr>
            <w:tcW w:w="1358" w:type="dxa"/>
            <w:vAlign w:val="center"/>
          </w:tcPr>
          <w:p w14:paraId="11F7BB0D" w14:textId="77777777" w:rsidR="00AD432A" w:rsidRPr="009044F1" w:rsidRDefault="00AD432A" w:rsidP="00B46D58">
            <w:pPr>
              <w:pStyle w:val="BodyTextIndent2"/>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985" w:type="dxa"/>
            <w:vAlign w:val="center"/>
          </w:tcPr>
          <w:p w14:paraId="67CFA6E1" w14:textId="77777777" w:rsidR="00AD432A" w:rsidRPr="00C53648" w:rsidRDefault="00C53648" w:rsidP="00B46D58">
            <w:pPr>
              <w:pStyle w:val="BodyTextIndent2"/>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5891" w:type="dxa"/>
            <w:vMerge/>
            <w:vAlign w:val="center"/>
          </w:tcPr>
          <w:p w14:paraId="2441F8AE" w14:textId="77777777" w:rsidR="00AD432A" w:rsidRPr="00C53648" w:rsidRDefault="00AD432A" w:rsidP="00B46D58">
            <w:pPr>
              <w:pStyle w:val="BodyTextIndent2"/>
              <w:widowControl w:val="0"/>
              <w:spacing w:after="120" w:line="240" w:lineRule="auto"/>
              <w:ind w:firstLine="0"/>
              <w:rPr>
                <w:rFonts w:ascii="GHEA Grapalat" w:hAnsi="GHEA Grapalat"/>
                <w:b/>
                <w:i/>
                <w:sz w:val="24"/>
                <w:szCs w:val="24"/>
              </w:rPr>
            </w:pPr>
          </w:p>
        </w:tc>
      </w:tr>
      <w:tr w:rsidR="000550CF" w:rsidRPr="009044F1" w14:paraId="16F50E8D" w14:textId="77777777" w:rsidTr="000D4585">
        <w:trPr>
          <w:jc w:val="center"/>
        </w:trPr>
        <w:tc>
          <w:tcPr>
            <w:tcW w:w="1358" w:type="dxa"/>
            <w:vAlign w:val="center"/>
          </w:tcPr>
          <w:p w14:paraId="712DED72" w14:textId="77777777" w:rsidR="000550CF" w:rsidRPr="00B62C80" w:rsidRDefault="000550CF" w:rsidP="000550CF">
            <w:pPr>
              <w:pStyle w:val="BodyTextIndent2"/>
              <w:widowControl w:val="0"/>
              <w:spacing w:after="120" w:line="240" w:lineRule="auto"/>
              <w:ind w:firstLine="0"/>
              <w:jc w:val="center"/>
              <w:rPr>
                <w:rFonts w:ascii="GHEA Grapalat" w:hAnsi="GHEA Grapalat"/>
              </w:rPr>
            </w:pPr>
            <w:r w:rsidRPr="00B62C80">
              <w:rPr>
                <w:rFonts w:ascii="GHEA Grapalat" w:hAnsi="GHEA Grapalat"/>
              </w:rPr>
              <w:t>1</w:t>
            </w:r>
          </w:p>
        </w:tc>
        <w:tc>
          <w:tcPr>
            <w:tcW w:w="1985" w:type="dxa"/>
            <w:vAlign w:val="center"/>
          </w:tcPr>
          <w:p w14:paraId="09FB2D6C" w14:textId="7CDA1270" w:rsidR="000550CF" w:rsidRPr="00591BE6" w:rsidRDefault="000550CF" w:rsidP="000550CF">
            <w:pPr>
              <w:jc w:val="center"/>
              <w:rPr>
                <w:rFonts w:ascii="GHEA Grapalat" w:hAnsi="GHEA Grapalat" w:cs="Calibri"/>
                <w:color w:val="000000"/>
                <w:sz w:val="18"/>
                <w:szCs w:val="18"/>
                <w:lang w:val="en-US"/>
              </w:rPr>
            </w:pPr>
            <w:r w:rsidRPr="00285C41">
              <w:rPr>
                <w:rFonts w:ascii="GHEA Grapalat" w:hAnsi="GHEA Grapalat" w:cs="Calibri"/>
                <w:color w:val="000000"/>
                <w:sz w:val="18"/>
                <w:szCs w:val="18"/>
              </w:rPr>
              <w:t>4</w:t>
            </w:r>
            <w:r w:rsidRPr="00285C41">
              <w:rPr>
                <w:rFonts w:ascii="GHEA Grapalat" w:hAnsi="GHEA Grapalat" w:cs="Calibri"/>
                <w:color w:val="000000"/>
                <w:sz w:val="18"/>
                <w:szCs w:val="18"/>
                <w:lang w:val="hy-AM"/>
              </w:rPr>
              <w:t>00,000</w:t>
            </w:r>
          </w:p>
        </w:tc>
        <w:tc>
          <w:tcPr>
            <w:tcW w:w="5891" w:type="dxa"/>
            <w:vAlign w:val="center"/>
          </w:tcPr>
          <w:p w14:paraId="040A3738" w14:textId="2DBABA46" w:rsidR="000550CF" w:rsidRPr="00AE14E3" w:rsidRDefault="000550CF" w:rsidP="000550CF">
            <w:pPr>
              <w:widowControl w:val="0"/>
              <w:rPr>
                <w:rFonts w:ascii="GHEA Grapalat" w:hAnsi="GHEA Grapalat"/>
                <w:sz w:val="18"/>
                <w:szCs w:val="18"/>
              </w:rPr>
            </w:pPr>
            <w:r w:rsidRPr="00F55E20">
              <w:rPr>
                <w:rFonts w:ascii="GHEA Grapalat" w:hAnsi="GHEA Grapalat"/>
                <w:sz w:val="18"/>
                <w:szCs w:val="18"/>
              </w:rPr>
              <w:t>шины и другие части колес и осей локомотивов или подвижного состава</w:t>
            </w:r>
          </w:p>
        </w:tc>
      </w:tr>
      <w:tr w:rsidR="000550CF" w:rsidRPr="009044F1" w14:paraId="23A577E6" w14:textId="77777777" w:rsidTr="000D4585">
        <w:trPr>
          <w:jc w:val="center"/>
        </w:trPr>
        <w:tc>
          <w:tcPr>
            <w:tcW w:w="1358" w:type="dxa"/>
            <w:vAlign w:val="center"/>
          </w:tcPr>
          <w:p w14:paraId="1128BF9D" w14:textId="1DF5844E" w:rsidR="000550CF" w:rsidRPr="003B3B9D" w:rsidRDefault="000550CF" w:rsidP="000550CF">
            <w:pPr>
              <w:pStyle w:val="BodyTextIndent2"/>
              <w:widowControl w:val="0"/>
              <w:spacing w:after="120" w:line="240" w:lineRule="auto"/>
              <w:ind w:firstLine="0"/>
              <w:jc w:val="center"/>
              <w:rPr>
                <w:rFonts w:ascii="GHEA Grapalat" w:hAnsi="GHEA Grapalat"/>
                <w:lang w:val="en-US"/>
              </w:rPr>
            </w:pPr>
            <w:r>
              <w:rPr>
                <w:rFonts w:ascii="GHEA Grapalat" w:hAnsi="GHEA Grapalat"/>
                <w:lang w:val="en-US"/>
              </w:rPr>
              <w:t>2</w:t>
            </w:r>
          </w:p>
        </w:tc>
        <w:tc>
          <w:tcPr>
            <w:tcW w:w="1985" w:type="dxa"/>
            <w:vAlign w:val="center"/>
          </w:tcPr>
          <w:p w14:paraId="634B968A" w14:textId="55388651" w:rsidR="000550CF" w:rsidRPr="00591BE6" w:rsidRDefault="000550CF" w:rsidP="000550CF">
            <w:pPr>
              <w:jc w:val="center"/>
              <w:rPr>
                <w:rFonts w:ascii="GHEA Grapalat" w:hAnsi="GHEA Grapalat" w:cs="Calibri"/>
                <w:color w:val="000000"/>
                <w:sz w:val="18"/>
                <w:szCs w:val="18"/>
                <w:lang w:val="en-US"/>
              </w:rPr>
            </w:pPr>
            <w:r>
              <w:rPr>
                <w:rFonts w:ascii="GHEA Grapalat" w:hAnsi="GHEA Grapalat" w:cs="Calibri"/>
                <w:color w:val="000000"/>
                <w:sz w:val="18"/>
                <w:szCs w:val="18"/>
                <w:lang w:val="hy-AM"/>
              </w:rPr>
              <w:t>1</w:t>
            </w:r>
            <w:r w:rsidRPr="00285C41">
              <w:rPr>
                <w:rFonts w:ascii="GHEA Grapalat" w:hAnsi="GHEA Grapalat" w:cs="Calibri"/>
                <w:color w:val="000000"/>
                <w:sz w:val="18"/>
                <w:szCs w:val="18"/>
              </w:rPr>
              <w:t>4</w:t>
            </w:r>
            <w:r w:rsidRPr="00285C41">
              <w:rPr>
                <w:rFonts w:ascii="GHEA Grapalat" w:hAnsi="GHEA Grapalat" w:cs="Calibri"/>
                <w:color w:val="000000"/>
                <w:sz w:val="18"/>
                <w:szCs w:val="18"/>
                <w:lang w:val="hy-AM"/>
              </w:rPr>
              <w:t>0,000</w:t>
            </w:r>
          </w:p>
        </w:tc>
        <w:tc>
          <w:tcPr>
            <w:tcW w:w="5891" w:type="dxa"/>
            <w:vAlign w:val="center"/>
          </w:tcPr>
          <w:p w14:paraId="65DB2849" w14:textId="14846C50" w:rsidR="000550CF" w:rsidRPr="00552F3E" w:rsidRDefault="000550CF" w:rsidP="000550CF">
            <w:pPr>
              <w:rPr>
                <w:rFonts w:ascii="GHEA Grapalat" w:hAnsi="GHEA Grapalat"/>
                <w:sz w:val="18"/>
                <w:szCs w:val="18"/>
              </w:rPr>
            </w:pPr>
            <w:r w:rsidRPr="00F55E20">
              <w:rPr>
                <w:rFonts w:ascii="GHEA Grapalat" w:hAnsi="GHEA Grapalat"/>
                <w:sz w:val="18"/>
                <w:szCs w:val="18"/>
              </w:rPr>
              <w:t>шины и другие части колес и осей локомотивов или подвижного состава</w:t>
            </w:r>
          </w:p>
        </w:tc>
      </w:tr>
      <w:tr w:rsidR="000550CF" w:rsidRPr="009044F1" w14:paraId="5CD2F572" w14:textId="77777777" w:rsidTr="000D4585">
        <w:trPr>
          <w:jc w:val="center"/>
        </w:trPr>
        <w:tc>
          <w:tcPr>
            <w:tcW w:w="1358" w:type="dxa"/>
            <w:vAlign w:val="center"/>
          </w:tcPr>
          <w:p w14:paraId="5C713B9C" w14:textId="241EFDAB" w:rsidR="000550CF" w:rsidRPr="004C3ECE" w:rsidRDefault="000550CF" w:rsidP="000550C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3</w:t>
            </w:r>
          </w:p>
        </w:tc>
        <w:tc>
          <w:tcPr>
            <w:tcW w:w="1985" w:type="dxa"/>
            <w:vAlign w:val="center"/>
          </w:tcPr>
          <w:p w14:paraId="7F08B366" w14:textId="46C60459" w:rsidR="000550CF" w:rsidRDefault="000550CF" w:rsidP="000550CF">
            <w:pPr>
              <w:jc w:val="center"/>
              <w:rPr>
                <w:rFonts w:ascii="GHEA Grapalat" w:hAnsi="GHEA Grapalat" w:cs="Calibri"/>
                <w:color w:val="000000"/>
                <w:sz w:val="18"/>
                <w:szCs w:val="18"/>
                <w:lang w:val="en-US"/>
              </w:rPr>
            </w:pPr>
            <w:r w:rsidRPr="00285C41">
              <w:rPr>
                <w:rFonts w:ascii="GHEA Grapalat" w:hAnsi="GHEA Grapalat" w:cs="Calibri"/>
                <w:color w:val="000000"/>
                <w:sz w:val="18"/>
                <w:szCs w:val="18"/>
              </w:rPr>
              <w:t>64</w:t>
            </w:r>
            <w:r w:rsidRPr="00285C41">
              <w:rPr>
                <w:rFonts w:ascii="GHEA Grapalat" w:hAnsi="GHEA Grapalat" w:cs="Calibri"/>
                <w:color w:val="000000"/>
                <w:sz w:val="18"/>
                <w:szCs w:val="18"/>
                <w:lang w:val="hy-AM"/>
              </w:rPr>
              <w:t>0,000</w:t>
            </w:r>
          </w:p>
        </w:tc>
        <w:tc>
          <w:tcPr>
            <w:tcW w:w="5891" w:type="dxa"/>
            <w:vAlign w:val="center"/>
          </w:tcPr>
          <w:p w14:paraId="0BD74732" w14:textId="6CE4CEBC" w:rsidR="000550CF" w:rsidRPr="006818B2" w:rsidRDefault="000550CF" w:rsidP="000550CF">
            <w:pPr>
              <w:rPr>
                <w:rFonts w:ascii="GHEA Grapalat" w:hAnsi="GHEA Grapalat"/>
                <w:sz w:val="18"/>
                <w:szCs w:val="18"/>
              </w:rPr>
            </w:pPr>
            <w:r w:rsidRPr="00F55E20">
              <w:rPr>
                <w:rFonts w:ascii="GHEA Grapalat" w:hAnsi="GHEA Grapalat"/>
                <w:sz w:val="18"/>
                <w:szCs w:val="18"/>
              </w:rPr>
              <w:t>шины и другие части колес и осей локомотивов или подвижного состава</w:t>
            </w:r>
          </w:p>
        </w:tc>
      </w:tr>
      <w:tr w:rsidR="000550CF" w:rsidRPr="009044F1" w14:paraId="335A9F5E" w14:textId="77777777" w:rsidTr="000D4585">
        <w:trPr>
          <w:jc w:val="center"/>
        </w:trPr>
        <w:tc>
          <w:tcPr>
            <w:tcW w:w="1358" w:type="dxa"/>
            <w:vAlign w:val="center"/>
          </w:tcPr>
          <w:p w14:paraId="2AC6706B" w14:textId="53F64823" w:rsidR="000550CF" w:rsidRPr="004C3ECE" w:rsidRDefault="000550CF" w:rsidP="000550CF">
            <w:pPr>
              <w:pStyle w:val="BodyTextIndent2"/>
              <w:widowControl w:val="0"/>
              <w:spacing w:after="120" w:line="240" w:lineRule="auto"/>
              <w:ind w:firstLine="0"/>
              <w:jc w:val="center"/>
              <w:rPr>
                <w:rFonts w:ascii="GHEA Grapalat" w:hAnsi="GHEA Grapalat"/>
                <w:lang w:val="hy-AM"/>
              </w:rPr>
            </w:pPr>
            <w:r>
              <w:rPr>
                <w:rFonts w:ascii="GHEA Grapalat" w:hAnsi="GHEA Grapalat"/>
                <w:lang w:val="hy-AM"/>
              </w:rPr>
              <w:t>4</w:t>
            </w:r>
          </w:p>
        </w:tc>
        <w:tc>
          <w:tcPr>
            <w:tcW w:w="1985" w:type="dxa"/>
            <w:vAlign w:val="center"/>
          </w:tcPr>
          <w:p w14:paraId="19D37378" w14:textId="17CA5F23" w:rsidR="000550CF" w:rsidRDefault="000550CF" w:rsidP="000550CF">
            <w:pPr>
              <w:jc w:val="center"/>
              <w:rPr>
                <w:rFonts w:ascii="GHEA Grapalat" w:hAnsi="GHEA Grapalat" w:cs="Calibri"/>
                <w:color w:val="000000"/>
                <w:sz w:val="18"/>
                <w:szCs w:val="18"/>
                <w:lang w:val="en-US"/>
              </w:rPr>
            </w:pPr>
            <w:r w:rsidRPr="00285C41">
              <w:rPr>
                <w:rFonts w:ascii="GHEA Grapalat" w:hAnsi="GHEA Grapalat" w:cs="Calibri"/>
                <w:color w:val="000000"/>
                <w:sz w:val="18"/>
                <w:szCs w:val="18"/>
                <w:lang w:val="hy-AM"/>
              </w:rPr>
              <w:t>4</w:t>
            </w:r>
            <w:r>
              <w:rPr>
                <w:rFonts w:ascii="GHEA Grapalat" w:hAnsi="GHEA Grapalat" w:cs="Calibri"/>
                <w:color w:val="000000"/>
                <w:sz w:val="18"/>
                <w:szCs w:val="18"/>
                <w:lang w:val="hy-AM"/>
              </w:rPr>
              <w:t>0</w:t>
            </w:r>
            <w:r w:rsidRPr="00285C41">
              <w:rPr>
                <w:rFonts w:ascii="GHEA Grapalat" w:hAnsi="GHEA Grapalat" w:cs="Calibri"/>
                <w:color w:val="000000"/>
                <w:sz w:val="18"/>
                <w:szCs w:val="18"/>
                <w:lang w:val="hy-AM"/>
              </w:rPr>
              <w:t>0,000</w:t>
            </w:r>
          </w:p>
        </w:tc>
        <w:tc>
          <w:tcPr>
            <w:tcW w:w="5891" w:type="dxa"/>
            <w:vAlign w:val="center"/>
          </w:tcPr>
          <w:p w14:paraId="600177B7" w14:textId="64E87DE3" w:rsidR="000550CF" w:rsidRPr="006818B2" w:rsidRDefault="000550CF" w:rsidP="000550CF">
            <w:pPr>
              <w:rPr>
                <w:rFonts w:ascii="GHEA Grapalat" w:hAnsi="GHEA Grapalat"/>
                <w:sz w:val="18"/>
                <w:szCs w:val="18"/>
              </w:rPr>
            </w:pPr>
            <w:r w:rsidRPr="00F55E20">
              <w:rPr>
                <w:rFonts w:ascii="GHEA Grapalat" w:hAnsi="GHEA Grapalat"/>
                <w:sz w:val="18"/>
                <w:szCs w:val="18"/>
              </w:rPr>
              <w:t>шины и другие части колес и осей локомотивов или подвижного состава</w:t>
            </w:r>
          </w:p>
        </w:tc>
      </w:tr>
    </w:tbl>
    <w:p w14:paraId="00859A18" w14:textId="3BDA1256" w:rsidR="00972D8A" w:rsidRPr="00FF7424" w:rsidRDefault="00816505" w:rsidP="00FF7424">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20752D56"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14:paraId="4A5912EF"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5638463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7EB4111"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272BF7C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14:paraId="5CCD5586"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4C56D36A"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39F96C44"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0BB2F9E"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81E7BBF" w14:textId="77777777" w:rsidR="006622A4" w:rsidRPr="006622A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47DFC77" w14:textId="77777777" w:rsidR="006622A4" w:rsidRPr="0037023E" w:rsidRDefault="006622A4" w:rsidP="0037023E">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504B5645"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5396443" w14:textId="77777777" w:rsidR="005A221E" w:rsidRDefault="00BA3554" w:rsidP="005A221E">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5A221E">
        <w:rPr>
          <w:rFonts w:ascii="GHEA Grapalat" w:hAnsi="GHEA Grapalat"/>
        </w:rPr>
        <w:t>.</w:t>
      </w:r>
    </w:p>
    <w:p w14:paraId="35C85E51"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62D72C8E"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3D5295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39FBBB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1F0E526"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0193A6D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18745D4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32A1D3E"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41B0B352"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32DC2037"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41CCA623"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30E637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A0B4C9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E84F2D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2D655410"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14:paraId="2356AC80"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F24774D"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4501A5C8"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6B41B734" w14:textId="77777777" w:rsidR="005A405F" w:rsidRPr="00ED3BA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531E4604" w14:textId="77777777" w:rsidR="000A6B75" w:rsidRPr="009044F1"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B70F8AB"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4800A391"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B8FDDA5"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FootnoteReference"/>
          <w:rFonts w:ascii="GHEA Grapalat" w:hAnsi="GHEA Grapalat"/>
        </w:rPr>
        <w:footnoteReference w:customMarkFollows="1" w:id="2"/>
        <w:t>5</w:t>
      </w:r>
      <w:r w:rsidRPr="009044F1">
        <w:rPr>
          <w:rFonts w:ascii="GHEA Grapalat" w:hAnsi="GHEA Grapalat"/>
        </w:rPr>
        <w:t>.</w:t>
      </w:r>
      <w:r w:rsidR="00AA7117">
        <w:rPr>
          <w:rFonts w:ascii="GHEA Grapalat" w:hAnsi="GHEA Grapalat"/>
        </w:rPr>
        <w:t xml:space="preserve"> </w:t>
      </w:r>
    </w:p>
    <w:p w14:paraId="3936F954"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D07E50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2EB2640"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122728C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03538D93"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FootnoteReference"/>
          <w:rFonts w:ascii="GHEA Grapalat" w:hAnsi="GHEA Grapalat"/>
        </w:rPr>
        <w:footnoteReference w:customMarkFollows="1" w:id="3"/>
        <w:t>6</w:t>
      </w:r>
      <w:r w:rsidRPr="009044F1">
        <w:rPr>
          <w:rFonts w:ascii="GHEA Grapalat" w:hAnsi="GHEA Grapalat"/>
        </w:rPr>
        <w:t xml:space="preserve">. </w:t>
      </w:r>
    </w:p>
    <w:p w14:paraId="376AE485" w14:textId="77777777" w:rsidR="00B051BE" w:rsidRPr="009044F1" w:rsidRDefault="00B051BE" w:rsidP="00B46D58">
      <w:pPr>
        <w:widowControl w:val="0"/>
        <w:spacing w:after="160"/>
        <w:jc w:val="center"/>
        <w:rPr>
          <w:rFonts w:ascii="GHEA Grapalat" w:hAnsi="GHEA Grapalat"/>
          <w:b/>
        </w:rPr>
      </w:pPr>
    </w:p>
    <w:p w14:paraId="1ACD8AED"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A5770F3"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79505B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5B09762D"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50792BD"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A2595F">
        <w:rPr>
          <w:rFonts w:ascii="GHEA Grapalat" w:hAnsi="GHEA Grapalat"/>
          <w:sz w:val="24"/>
          <w:szCs w:val="24"/>
        </w:rPr>
        <w:t>запрос котировок</w:t>
      </w:r>
      <w:r w:rsidRPr="009044F1">
        <w:rPr>
          <w:rFonts w:ascii="GHEA Grapalat" w:hAnsi="GHEA Grapalat"/>
          <w:sz w:val="24"/>
          <w:szCs w:val="24"/>
        </w:rPr>
        <w:t>.</w:t>
      </w:r>
    </w:p>
    <w:p w14:paraId="5E950FD6" w14:textId="1D9986C2" w:rsidR="00A80ECD" w:rsidRDefault="00A80ECD" w:rsidP="008C6890">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914310" w:rsidRPr="00A97CC3">
        <w:rPr>
          <w:rFonts w:ascii="GHEA Grapalat" w:hAnsi="GHEA Grapalat"/>
          <w:color w:val="000000" w:themeColor="text1"/>
          <w:sz w:val="24"/>
          <w:szCs w:val="24"/>
        </w:rPr>
        <w:t xml:space="preserve"> "</w:t>
      </w:r>
      <w:r w:rsidR="00914310" w:rsidRPr="00A97CC3">
        <w:rPr>
          <w:rFonts w:ascii="GHEA Grapalat" w:hAnsi="GHEA Grapalat"/>
          <w:color w:val="000000" w:themeColor="text1"/>
          <w:sz w:val="24"/>
          <w:szCs w:val="24"/>
          <w:lang w:val="hy-AM"/>
        </w:rPr>
        <w:t>г. Ереван А. Арменакян 129</w:t>
      </w:r>
      <w:r w:rsidR="00914310" w:rsidRPr="00A97CC3">
        <w:rPr>
          <w:rFonts w:ascii="GHEA Grapalat" w:hAnsi="GHEA Grapalat"/>
          <w:color w:val="000000" w:themeColor="text1"/>
          <w:sz w:val="24"/>
          <w:szCs w:val="24"/>
        </w:rPr>
        <w:t>" не позднее, чем "</w:t>
      </w:r>
      <w:r w:rsidR="00914310" w:rsidRPr="00A97CC3">
        <w:rPr>
          <w:rFonts w:ascii="GHEA Grapalat" w:hAnsi="GHEA Grapalat"/>
          <w:color w:val="000000" w:themeColor="text1"/>
          <w:sz w:val="24"/>
          <w:szCs w:val="24"/>
          <w:lang w:val="hy-AM"/>
        </w:rPr>
        <w:t>1</w:t>
      </w:r>
      <w:r w:rsidR="0070222E" w:rsidRPr="0070222E">
        <w:rPr>
          <w:rFonts w:ascii="GHEA Grapalat" w:hAnsi="GHEA Grapalat"/>
          <w:color w:val="000000" w:themeColor="text1"/>
          <w:sz w:val="24"/>
          <w:szCs w:val="24"/>
        </w:rPr>
        <w:t>2</w:t>
      </w:r>
      <w:r w:rsidR="00914310" w:rsidRPr="00A97CC3">
        <w:rPr>
          <w:rFonts w:ascii="GHEA Grapalat" w:hAnsi="GHEA Grapalat"/>
          <w:color w:val="000000" w:themeColor="text1"/>
          <w:sz w:val="24"/>
          <w:szCs w:val="24"/>
          <w:lang w:val="hy-AM"/>
        </w:rPr>
        <w:t>:</w:t>
      </w:r>
      <w:r w:rsidR="004C3ECE">
        <w:rPr>
          <w:rFonts w:ascii="GHEA Grapalat" w:hAnsi="GHEA Grapalat"/>
          <w:color w:val="000000" w:themeColor="text1"/>
          <w:sz w:val="24"/>
          <w:szCs w:val="24"/>
          <w:lang w:val="hy-AM"/>
        </w:rPr>
        <w:t>3</w:t>
      </w:r>
      <w:r w:rsidR="00914310" w:rsidRPr="00A97CC3">
        <w:rPr>
          <w:rFonts w:ascii="GHEA Grapalat" w:hAnsi="GHEA Grapalat"/>
          <w:color w:val="000000" w:themeColor="text1"/>
          <w:sz w:val="24"/>
          <w:szCs w:val="24"/>
          <w:lang w:val="hy-AM"/>
        </w:rPr>
        <w:t>0</w:t>
      </w:r>
      <w:r w:rsidR="00914310" w:rsidRPr="00A97CC3">
        <w:rPr>
          <w:rFonts w:ascii="GHEA Grapalat" w:hAnsi="GHEA Grapalat"/>
          <w:color w:val="000000" w:themeColor="text1"/>
          <w:sz w:val="24"/>
          <w:szCs w:val="24"/>
        </w:rPr>
        <w:t>"</w:t>
      </w:r>
      <w:r>
        <w:rPr>
          <w:rFonts w:ascii="GHEA Grapalat" w:hAnsi="GHEA Grapalat"/>
          <w:sz w:val="24"/>
          <w:szCs w:val="24"/>
        </w:rPr>
        <w:t xml:space="preserve"> часов "</w:t>
      </w:r>
      <w:r w:rsidR="00914310">
        <w:rPr>
          <w:rFonts w:ascii="GHEA Grapalat" w:hAnsi="GHEA Grapalat"/>
          <w:sz w:val="24"/>
          <w:szCs w:val="24"/>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78D60E8" w14:textId="5941F0DB" w:rsidR="00A80ECD" w:rsidRDefault="00A80ECD" w:rsidP="008C6890">
      <w:pPr>
        <w:pStyle w:val="BodyTextIndent2"/>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w:t>
      </w:r>
      <w:r w:rsidRPr="002A7F6B">
        <w:rPr>
          <w:rFonts w:ascii="GHEA Grapalat" w:hAnsi="GHEA Grapalat"/>
          <w:sz w:val="24"/>
          <w:szCs w:val="24"/>
        </w:rPr>
        <w:t>комиссии "</w:t>
      </w:r>
      <w:r w:rsidR="002A7F6B" w:rsidRPr="002A7F6B">
        <w:rPr>
          <w:rFonts w:ascii="GHEA Grapalat" w:hAnsi="GHEA Grapalat"/>
          <w:sz w:val="24"/>
          <w:szCs w:val="24"/>
        </w:rPr>
        <w:t xml:space="preserve"> Мане Хачатрян </w:t>
      </w:r>
      <w:r w:rsidRPr="002A7F6B">
        <w:rPr>
          <w:rFonts w:ascii="GHEA Grapalat" w:hAnsi="GHEA Grapalat"/>
          <w:sz w:val="24"/>
          <w:szCs w:val="24"/>
        </w:rPr>
        <w:t>".</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25CB67CB"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0759A37A"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14E132C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1E668DC9"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5F5A0B0B"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14:paraId="1C669996"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1EDB3F"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14:paraId="65CDCBDD"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FootnoteReference"/>
          <w:rFonts w:ascii="GHEA Grapalat" w:hAnsi="GHEA Grapalat" w:cs="Sylfaen"/>
          <w:sz w:val="24"/>
          <w:szCs w:val="24"/>
        </w:rPr>
        <w:footnoteReference w:customMarkFollows="1" w:id="4"/>
        <w:t>7</w:t>
      </w:r>
      <w:r w:rsidR="005F25EF" w:rsidRPr="008E138A">
        <w:rPr>
          <w:rFonts w:ascii="GHEA Grapalat" w:hAnsi="GHEA Grapalat" w:cs="Sylfaen"/>
          <w:sz w:val="24"/>
          <w:szCs w:val="24"/>
        </w:rPr>
        <w:t>:</w:t>
      </w:r>
      <w:r w:rsidR="00932115" w:rsidRPr="008E138A">
        <w:t xml:space="preserve"> </w:t>
      </w:r>
    </w:p>
    <w:p w14:paraId="2312BE2B"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lastRenderedPageBreak/>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21164C24"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FootnoteReference"/>
          <w:rFonts w:ascii="GHEA Grapalat" w:hAnsi="GHEA Grapalat"/>
        </w:rPr>
        <w:footnoteReference w:customMarkFollows="1" w:id="5"/>
        <w:t>8</w:t>
      </w:r>
    </w:p>
    <w:p w14:paraId="6F73D6B8"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A014249"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D58C4A9"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17D4E94"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F3C4CAB"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7563235" w14:textId="77777777" w:rsidR="0049655D" w:rsidRDefault="0049655D">
      <w:pPr>
        <w:rPr>
          <w:rFonts w:ascii="GHEA Grapalat" w:hAnsi="GHEA Grapalat"/>
          <w:b/>
        </w:rPr>
      </w:pPr>
    </w:p>
    <w:p w14:paraId="50D0FF48"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7CDE59CD"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7927F5D8"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D0F60B9"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21FE596C"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 xml:space="preserve">заполнены только цифрами, а графа "общая цена" — и прописью, и </w:t>
      </w:r>
      <w:r w:rsidRPr="009044F1">
        <w:rPr>
          <w:rFonts w:ascii="GHEA Grapalat" w:hAnsi="GHEA Grapalat"/>
          <w:sz w:val="24"/>
          <w:szCs w:val="24"/>
        </w:rPr>
        <w:lastRenderedPageBreak/>
        <w:t>цифрами или только прописью.</w:t>
      </w:r>
    </w:p>
    <w:p w14:paraId="35B95143"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16F46B1"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44F7B57D"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6DFA574C"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37F3E51D"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14:paraId="22A94F98"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45F4DB0"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734401D"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5A8C76F2"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9BBF6A8"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23DE37B" w14:textId="77777777" w:rsidR="001B3DE1" w:rsidRPr="009044F1" w:rsidRDefault="001B3DE1" w:rsidP="00B46D58">
      <w:pPr>
        <w:widowControl w:val="0"/>
        <w:spacing w:after="160"/>
        <w:ind w:firstLine="567"/>
        <w:jc w:val="center"/>
        <w:rPr>
          <w:rFonts w:ascii="GHEA Grapalat" w:hAnsi="GHEA Grapalat"/>
          <w:b/>
        </w:rPr>
      </w:pPr>
    </w:p>
    <w:p w14:paraId="629593D8"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F55A095" w14:textId="3D9557FC" w:rsidR="00096865" w:rsidRPr="009044F1"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8850AA">
        <w:rPr>
          <w:rFonts w:ascii="GHEA Grapalat" w:hAnsi="GHEA Grapalat"/>
          <w:sz w:val="24"/>
          <w:szCs w:val="24"/>
        </w:rPr>
        <w:t>7</w:t>
      </w:r>
      <w:r w:rsidRPr="009044F1">
        <w:rPr>
          <w:rFonts w:ascii="GHEA Grapalat" w:hAnsi="GHEA Grapalat"/>
          <w:sz w:val="24"/>
          <w:szCs w:val="24"/>
        </w:rPr>
        <w:t>"-</w:t>
      </w:r>
      <w:r w:rsidR="008850AA">
        <w:rPr>
          <w:rFonts w:ascii="GHEA Grapalat" w:hAnsi="GHEA Grapalat"/>
          <w:sz w:val="24"/>
          <w:szCs w:val="24"/>
        </w:rPr>
        <w:t>о</w:t>
      </w:r>
      <w:r w:rsidRPr="009044F1">
        <w:rPr>
          <w:rFonts w:ascii="GHEA Grapalat" w:hAnsi="GHEA Grapalat"/>
          <w:sz w:val="24"/>
          <w:szCs w:val="24"/>
        </w:rPr>
        <w:t>й день в "</w:t>
      </w:r>
      <w:r w:rsidR="008850AA">
        <w:rPr>
          <w:rFonts w:ascii="GHEA Grapalat" w:hAnsi="GHEA Grapalat"/>
          <w:sz w:val="24"/>
          <w:szCs w:val="24"/>
        </w:rPr>
        <w:t>1</w:t>
      </w:r>
      <w:r w:rsidR="00EE753C" w:rsidRPr="00EE753C">
        <w:rPr>
          <w:rFonts w:ascii="GHEA Grapalat" w:hAnsi="GHEA Grapalat"/>
          <w:sz w:val="24"/>
          <w:szCs w:val="24"/>
        </w:rPr>
        <w:t>2</w:t>
      </w:r>
      <w:r w:rsidR="008850AA">
        <w:rPr>
          <w:rFonts w:ascii="GHEA Grapalat" w:hAnsi="GHEA Grapalat"/>
          <w:sz w:val="24"/>
          <w:szCs w:val="24"/>
        </w:rPr>
        <w:t>.</w:t>
      </w:r>
      <w:r w:rsidR="004C3ECE">
        <w:rPr>
          <w:rFonts w:ascii="GHEA Grapalat" w:hAnsi="GHEA Grapalat"/>
          <w:sz w:val="24"/>
          <w:szCs w:val="24"/>
          <w:lang w:val="hy-AM"/>
        </w:rPr>
        <w:t>3</w:t>
      </w:r>
      <w:r w:rsidR="008850AA">
        <w:rPr>
          <w:rFonts w:ascii="GHEA Grapalat" w:hAnsi="GHEA Grapalat"/>
          <w:sz w:val="24"/>
          <w:szCs w:val="24"/>
        </w:rPr>
        <w:t>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2FE492C"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6049FD0A"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lastRenderedPageBreak/>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117D639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2627478"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61AE68D"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310B8996"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2AA1B95"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72F0DFAB"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1DC19A56"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274A886C" w14:textId="77777777" w:rsidR="00B514E8" w:rsidRPr="00352B29"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71604D08"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B62C80" w:rsidRPr="00B62C80">
        <w:rPr>
          <w:rFonts w:ascii="GHEA Grapalat" w:hAnsi="GHEA Grapalat"/>
          <w:i w:val="0"/>
          <w:sz w:val="24"/>
          <w:szCs w:val="24"/>
        </w:rPr>
        <w:t>установленному Центральным банком РА на день публикации приглашения</w:t>
      </w:r>
      <w:r w:rsidR="00B62C80">
        <w:rPr>
          <w:rFonts w:ascii="GHEA Grapalat" w:hAnsi="GHEA Grapalat"/>
          <w:i w:val="0"/>
          <w:sz w:val="24"/>
          <w:szCs w:val="24"/>
        </w:rPr>
        <w:t>.</w:t>
      </w:r>
    </w:p>
    <w:p w14:paraId="167815C8"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 xml:space="preserve">представленных товаров требованиям </w:t>
      </w:r>
      <w:r w:rsidR="002F2045" w:rsidRPr="002F2045">
        <w:rPr>
          <w:rFonts w:ascii="GHEA Grapalat" w:hAnsi="GHEA Grapalat"/>
          <w:sz w:val="24"/>
          <w:szCs w:val="24"/>
        </w:rPr>
        <w:lastRenderedPageBreak/>
        <w:t>приглашения</w:t>
      </w:r>
      <w:r w:rsidR="005A3D17">
        <w:rPr>
          <w:rFonts w:ascii="GHEA Grapalat" w:hAnsi="GHEA Grapalat"/>
          <w:sz w:val="24"/>
          <w:szCs w:val="24"/>
        </w:rPr>
        <w:t>.</w:t>
      </w:r>
    </w:p>
    <w:p w14:paraId="17E86676"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49AF7750"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6B81059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4FC131CC"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41A05054"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3E366B9A"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48CAB88E"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2416EF9D"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1EF30D37" w14:textId="77777777"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14:paraId="6D4EACC7"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7E47382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0D42966D"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4E918E1E"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4105E96B" w14:textId="77777777" w:rsidR="006A649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1AD88384" w14:textId="77777777" w:rsidR="00EA58C8"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7F3A2A07"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756B4EE4"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0BE86E0"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8491791"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4719E77F"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47D2DA76" w14:textId="77777777" w:rsidR="00B24E4B" w:rsidRPr="00B24E4B" w:rsidRDefault="00B24E4B" w:rsidP="00B24E4B">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7F13CD36" w14:textId="77777777" w:rsidR="00B24E4B" w:rsidRDefault="00B24E4B" w:rsidP="00B24E4B">
      <w:pPr>
        <w:pStyle w:val="ListParagraph"/>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B4837C" w14:textId="77777777" w:rsidR="00C20AD3" w:rsidRPr="00637CD2" w:rsidRDefault="006435F5" w:rsidP="00637CD2">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w:t>
      </w:r>
      <w:r w:rsidR="00C20AD3" w:rsidRPr="00637CD2">
        <w:rPr>
          <w:rFonts w:ascii="GHEA Grapalat" w:hAnsi="GHEA Grapalat" w:cs="Sylfaen"/>
        </w:rPr>
        <w:lastRenderedPageBreak/>
        <w:t>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6924F10E" w14:textId="77777777" w:rsidR="00C20AD3" w:rsidRPr="00637CD2" w:rsidRDefault="00C20AD3" w:rsidP="00637CD2">
      <w:pPr>
        <w:widowControl w:val="0"/>
        <w:ind w:left="284"/>
        <w:contextualSpacing/>
        <w:jc w:val="both"/>
        <w:rPr>
          <w:rFonts w:ascii="GHEA Grapalat" w:hAnsi="GHEA Grapalat"/>
        </w:rPr>
      </w:pPr>
    </w:p>
    <w:p w14:paraId="49408B17"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4C24C580"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39B998AA"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0229172"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932742A"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4F9F6079"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FootnoteReference"/>
          <w:rFonts w:ascii="GHEA Grapalat" w:hAnsi="GHEA Grapalat"/>
          <w:sz w:val="24"/>
          <w:szCs w:val="24"/>
        </w:rPr>
        <w:footnoteReference w:customMarkFollows="1" w:id="6"/>
        <w:t>11</w:t>
      </w:r>
      <w:r w:rsidRPr="009044F1">
        <w:rPr>
          <w:rFonts w:ascii="GHEA Grapalat" w:hAnsi="GHEA Grapalat"/>
          <w:sz w:val="24"/>
          <w:szCs w:val="24"/>
        </w:rPr>
        <w:t xml:space="preserve">. </w:t>
      </w:r>
    </w:p>
    <w:p w14:paraId="3044ED68"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5F547463"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601F05A"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w:t>
      </w:r>
      <w:r w:rsidRPr="009044F1">
        <w:rPr>
          <w:rFonts w:ascii="GHEA Grapalat" w:hAnsi="GHEA Grapalat"/>
          <w:sz w:val="24"/>
          <w:szCs w:val="24"/>
        </w:rPr>
        <w:lastRenderedPageBreak/>
        <w:t>участником данных они квалифицируются как несоответствующие действительности, то заявка этого участника отклоняется.</w:t>
      </w:r>
    </w:p>
    <w:p w14:paraId="536E863C"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522087F5"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450CABE1"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22AA378" w14:textId="77777777" w:rsidR="0084513E"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5C57E0" w:rsidRPr="00F77E03">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8CDE613" w14:textId="77777777" w:rsidR="0084513E" w:rsidRPr="00B6749E"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5E001236"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43C77B02"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56C6C9F3"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233E6165" w14:textId="77777777" w:rsidR="00B47535" w:rsidRDefault="00B47535">
      <w:pPr>
        <w:rPr>
          <w:rFonts w:ascii="GHEA Grapalat" w:hAnsi="GHEA Grapalat"/>
          <w:b/>
        </w:rPr>
      </w:pPr>
      <w:r>
        <w:rPr>
          <w:rFonts w:ascii="GHEA Grapalat" w:hAnsi="GHEA Grapalat"/>
          <w:b/>
        </w:rPr>
        <w:br w:type="page"/>
      </w:r>
    </w:p>
    <w:p w14:paraId="2B2B2BAC"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32372001"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7D39AE3"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5BE9A5BE"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2D885B77" w14:textId="77777777"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14:paraId="6329BE38"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537349F4"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8E8E6CB"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69EAA25B"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69636821"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 xml:space="preserve">Если цена закупки товара меньше </w:t>
      </w:r>
      <w:r w:rsidR="00382A99" w:rsidRPr="00382A99">
        <w:rPr>
          <w:rFonts w:ascii="GHEA Grapalat" w:hAnsi="GHEA Grapalat"/>
        </w:rPr>
        <w:lastRenderedPageBreak/>
        <w:t>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259EA97C" w14:textId="6D8A26EE"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w:t>
      </w:r>
      <w:r w:rsidR="004C3ECE">
        <w:rPr>
          <w:rFonts w:ascii="GHEA Grapalat" w:hAnsi="GHEA Grapalat" w:cs="Sylfaen"/>
        </w:rPr>
        <w:t>85</w:t>
      </w:r>
      <w:r w:rsidR="00571E4C" w:rsidRPr="00BF3E44">
        <w:rPr>
          <w:rFonts w:ascii="GHEA Grapalat" w:hAnsi="GHEA Grapalat" w:cs="Sylfaen"/>
        </w:rPr>
        <w:t>00698» открытый в Центральном казначействе на имя уполномоченного органа.</w:t>
      </w:r>
    </w:p>
    <w:p w14:paraId="52D8B850"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F23ACBA"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76A64956"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64586C6A"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2F44083C"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14:paraId="5FFCA496" w14:textId="77777777" w:rsidR="0052513C" w:rsidRPr="0052513C" w:rsidRDefault="0052513C" w:rsidP="0052513C">
      <w:pPr>
        <w:pStyle w:val="FootnoteText"/>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7A42F092" w14:textId="77777777" w:rsidR="00DA0186" w:rsidRPr="00564A46" w:rsidRDefault="00DA0186" w:rsidP="00DA0186">
      <w:pPr>
        <w:pStyle w:val="FootnoteText"/>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75140852" w14:textId="77777777" w:rsidR="00DA0186" w:rsidRPr="00564A46" w:rsidRDefault="00DA0186" w:rsidP="00DA0186">
      <w:pPr>
        <w:pStyle w:val="FootnoteText"/>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14:paraId="1C903896"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14:paraId="63D7A3A3" w14:textId="77777777" w:rsidR="00DA0186" w:rsidRPr="00564A46" w:rsidRDefault="00DA0186" w:rsidP="00DA0186">
      <w:pPr>
        <w:pStyle w:val="FootnoteText"/>
        <w:jc w:val="both"/>
        <w:rPr>
          <w:rFonts w:asciiTheme="minorHAnsi" w:hAnsiTheme="minorHAnsi"/>
          <w:i/>
          <w:lang w:val="hy-AM"/>
        </w:rPr>
      </w:pPr>
      <w:r w:rsidRPr="00564A46">
        <w:rPr>
          <w:rFonts w:asciiTheme="minorHAnsi" w:hAnsiTheme="minorHAnsi"/>
          <w:i/>
        </w:rPr>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62AD998D"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8E8A14C" w14:textId="77777777" w:rsidR="0035631F" w:rsidRDefault="00801A4F" w:rsidP="00801A4F">
      <w:pPr>
        <w:widowControl w:val="0"/>
        <w:tabs>
          <w:tab w:val="left" w:pos="1276"/>
        </w:tabs>
        <w:spacing w:after="160"/>
        <w:ind w:firstLine="567"/>
        <w:jc w:val="both"/>
        <w:rPr>
          <w:ins w:id="7"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 xml:space="preserve">бранный участник </w:t>
      </w:r>
      <w:r w:rsidRPr="00DC29D8">
        <w:rPr>
          <w:rFonts w:ascii="GHEA Grapalat" w:hAnsi="GHEA Grapalat" w:cs="Sylfaen"/>
        </w:rPr>
        <w:lastRenderedPageBreak/>
        <w:t>представляет согласно приложению 4 или приложению 4.1</w:t>
      </w:r>
      <w:r w:rsidRPr="00801A4F">
        <w:rPr>
          <w:rFonts w:ascii="GHEA Grapalat" w:hAnsi="GHEA Grapalat" w:cs="Sylfaen"/>
        </w:rPr>
        <w:t>.</w:t>
      </w:r>
      <w:r w:rsidR="009A0467">
        <w:rPr>
          <w:rStyle w:val="FootnoteReference"/>
          <w:rFonts w:ascii="GHEA Grapalat" w:hAnsi="GHEA Grapalat"/>
        </w:rPr>
        <w:footnoteReference w:customMarkFollows="1" w:id="7"/>
        <w:t>12</w:t>
      </w:r>
      <w:r w:rsidR="00A6609C" w:rsidRPr="0027573B">
        <w:rPr>
          <w:rFonts w:ascii="GHEA Grapalat" w:hAnsi="GHEA Grapalat"/>
        </w:rPr>
        <w:t xml:space="preserve"> </w:t>
      </w:r>
      <w:r w:rsidR="00853CBA" w:rsidRPr="0027573B">
        <w:rPr>
          <w:rFonts w:ascii="GHEA Grapalat" w:hAnsi="GHEA Grapalat"/>
        </w:rPr>
        <w:t>.</w:t>
      </w:r>
    </w:p>
    <w:p w14:paraId="4F80A9BD" w14:textId="77777777"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15FC9C4B"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17049A8D"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FootnoteReference"/>
          <w:rFonts w:ascii="GHEA Grapalat" w:hAnsi="GHEA Grapalat"/>
        </w:rPr>
        <w:footnoteReference w:customMarkFollows="1" w:id="8"/>
        <w:t>13</w:t>
      </w:r>
      <w:r w:rsidR="00375E5E">
        <w:rPr>
          <w:rFonts w:ascii="GHEA Grapalat" w:hAnsi="GHEA Grapalat"/>
        </w:rPr>
        <w:t>.</w:t>
      </w:r>
    </w:p>
    <w:p w14:paraId="26A9DAA2"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5D35304C"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5C8ABD55"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18E4B08" w14:textId="0A0C97C1"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w:t>
      </w:r>
      <w:r w:rsidR="004C3ECE">
        <w:rPr>
          <w:rFonts w:ascii="GHEA Grapalat" w:hAnsi="GHEA Grapalat"/>
        </w:rPr>
        <w:t>85</w:t>
      </w:r>
      <w:r w:rsidRPr="009044F1">
        <w:rPr>
          <w:rFonts w:ascii="GHEA Grapalat" w:hAnsi="GHEA Grapalat"/>
        </w:rPr>
        <w:t>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AE153F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15FE1D6"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266788D0"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CF864A2" w14:textId="77777777"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0398939"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0A52189E" w14:textId="77777777" w:rsidR="00362FEF" w:rsidRDefault="00362FEF">
      <w:pPr>
        <w:rPr>
          <w:rFonts w:ascii="GHEA Grapalat" w:hAnsi="GHEA Grapalat" w:cs="Sylfaen"/>
        </w:rPr>
      </w:pPr>
      <w:r>
        <w:rPr>
          <w:rFonts w:ascii="GHEA Grapalat" w:hAnsi="GHEA Grapalat" w:cs="Sylfaen"/>
        </w:rPr>
        <w:br w:type="page"/>
      </w:r>
    </w:p>
    <w:p w14:paraId="0A870EC3"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7A4E0C81"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F429D83" w14:textId="77777777" w:rsidR="003D5CAF" w:rsidRPr="009044F1" w:rsidRDefault="003D5CAF" w:rsidP="005066AC">
      <w:pPr>
        <w:rPr>
          <w:rFonts w:ascii="GHEA Grapalat" w:hAnsi="GHEA Grapalat" w:cs="Arial"/>
          <w:b/>
        </w:rPr>
      </w:pPr>
    </w:p>
    <w:p w14:paraId="59A16CC0"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0D5EA81"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499207C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FootnoteReference"/>
          <w:rFonts w:ascii="GHEA Grapalat" w:hAnsi="GHEA Grapalat"/>
        </w:rPr>
        <w:footnoteReference w:customMarkFollows="1" w:id="9"/>
        <w:t>14</w:t>
      </w:r>
      <w:r w:rsidRPr="009044F1">
        <w:rPr>
          <w:rFonts w:ascii="GHEA Grapalat" w:hAnsi="GHEA Grapalat"/>
        </w:rPr>
        <w:t>.</w:t>
      </w:r>
    </w:p>
    <w:p w14:paraId="0241C1A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2FAFD5E7"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7ADC069"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2FBB3D2F" w14:textId="77777777" w:rsidR="00C54730" w:rsidRPr="00182C2E" w:rsidRDefault="00C54730" w:rsidP="00C54730">
      <w:pPr>
        <w:jc w:val="center"/>
        <w:rPr>
          <w:rFonts w:ascii="GHEA Grapalat" w:hAnsi="GHEA Grapalat"/>
          <w:b/>
        </w:rPr>
      </w:pPr>
    </w:p>
    <w:p w14:paraId="3D270107"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1C5F31ED" w14:textId="77777777" w:rsidR="00C54730" w:rsidRPr="00182C2E" w:rsidRDefault="00C54730" w:rsidP="00C54730">
      <w:pPr>
        <w:jc w:val="center"/>
        <w:rPr>
          <w:rFonts w:ascii="GHEA Grapalat" w:hAnsi="GHEA Grapalat"/>
          <w:b/>
        </w:rPr>
      </w:pPr>
    </w:p>
    <w:p w14:paraId="0B0B1669"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43676E4B"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71FF1D44"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312BABA"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609269AE"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6BED1891" w14:textId="77777777" w:rsidR="001770E8" w:rsidRPr="00570BBD" w:rsidRDefault="001770E8" w:rsidP="001770E8">
      <w:pPr>
        <w:jc w:val="both"/>
        <w:rPr>
          <w:rFonts w:ascii="GHEA Grapalat" w:hAnsi="GHEA Grapalat"/>
        </w:rPr>
      </w:pPr>
      <w:r>
        <w:rPr>
          <w:rFonts w:ascii="GHEA Grapalat" w:hAnsi="GHEA Grapalat"/>
        </w:rPr>
        <w:lastRenderedPageBreak/>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01D46326"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BEC4EA5"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4391DF5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E32F84F"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146CBC67"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2A847CC2"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37B2E0F0"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46C3572"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264B4396"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306C9DEC"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1F324B3" w14:textId="77777777"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7D3C92E"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2D9E7F8"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выполнения </w:t>
      </w:r>
      <w:r w:rsidRPr="00570BBD">
        <w:rPr>
          <w:rFonts w:ascii="GHEA Grapalat" w:hAnsi="GHEA Grapalat"/>
        </w:rPr>
        <w:lastRenderedPageBreak/>
        <w:t>данных действий (бездействия) и принятия решения законом, иными правовыми актами несет ответчик</w:t>
      </w:r>
      <w:r>
        <w:rPr>
          <w:rFonts w:ascii="GHEA Grapalat" w:hAnsi="GHEA Grapalat"/>
        </w:rPr>
        <w:t>.</w:t>
      </w:r>
    </w:p>
    <w:p w14:paraId="4CA4CB1E"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9111650"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4F91E1CA"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14:paraId="2A8FDD59"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6C2B6670"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805BEFD"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6F7CC3C1"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206EA6C5" w14:textId="77777777" w:rsidR="00AE679C" w:rsidRPr="009044F1" w:rsidRDefault="00AE679C" w:rsidP="00B46D58">
      <w:pPr>
        <w:widowControl w:val="0"/>
        <w:spacing w:after="160"/>
        <w:jc w:val="center"/>
        <w:rPr>
          <w:rFonts w:ascii="GHEA Grapalat" w:hAnsi="GHEA Grapalat" w:cs="Sylfaen"/>
          <w:b/>
        </w:rPr>
      </w:pPr>
    </w:p>
    <w:p w14:paraId="50009D85" w14:textId="77777777" w:rsidR="004373E3" w:rsidRDefault="004373E3" w:rsidP="00B46D58">
      <w:pPr>
        <w:rPr>
          <w:rFonts w:ascii="GHEA Grapalat" w:hAnsi="GHEA Grapalat"/>
          <w:b/>
        </w:rPr>
      </w:pPr>
      <w:r>
        <w:rPr>
          <w:rFonts w:ascii="GHEA Grapalat" w:hAnsi="GHEA Grapalat"/>
          <w:b/>
        </w:rPr>
        <w:br w:type="page"/>
      </w:r>
    </w:p>
    <w:p w14:paraId="42A7DBDF"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3CAACAB6" w14:textId="77777777" w:rsidR="008842CE" w:rsidRPr="00374F4A" w:rsidRDefault="008842CE" w:rsidP="00B46D58">
      <w:pPr>
        <w:widowControl w:val="0"/>
        <w:spacing w:after="160"/>
        <w:jc w:val="center"/>
        <w:rPr>
          <w:rFonts w:ascii="GHEA Grapalat" w:hAnsi="GHEA Grapalat"/>
          <w:b/>
        </w:rPr>
      </w:pPr>
    </w:p>
    <w:p w14:paraId="0AB07F97" w14:textId="05A9034F" w:rsidR="00392CB6" w:rsidRPr="00154CA9" w:rsidRDefault="00392CB6" w:rsidP="003952C5">
      <w:pPr>
        <w:pStyle w:val="BodyText"/>
        <w:widowControl w:val="0"/>
        <w:spacing w:after="160"/>
        <w:jc w:val="center"/>
        <w:rPr>
          <w:rFonts w:ascii="GHEA Grapalat" w:hAnsi="GHEA Grapalat"/>
          <w:b/>
        </w:rPr>
      </w:pPr>
      <w:r>
        <w:rPr>
          <w:rFonts w:ascii="GHEA Grapalat" w:hAnsi="GHEA Grapalat"/>
          <w:b/>
        </w:rPr>
        <w:t xml:space="preserve">ИНСТРУКЦИЯ ПО СОСТАВЛЕНИЮ </w:t>
      </w:r>
      <w:r>
        <w:rPr>
          <w:rFonts w:ascii="GHEA Grapalat" w:hAnsi="GHEA Grapalat"/>
          <w:b/>
        </w:rPr>
        <w:br/>
        <w:t xml:space="preserve">ЗАЯВКИ НА </w:t>
      </w:r>
      <w:r w:rsidR="0070222E" w:rsidRPr="00397955">
        <w:rPr>
          <w:rFonts w:ascii="GHEA Grapalat" w:hAnsi="GHEA Grapalat"/>
          <w:lang w:val="hy-AM"/>
        </w:rPr>
        <w:t xml:space="preserve">ЗАПРОС </w:t>
      </w:r>
      <w:r w:rsidR="0070222E">
        <w:rPr>
          <w:rFonts w:ascii="GHEA Grapalat" w:hAnsi="GHEA Grapalat"/>
          <w:lang w:val="hy-AM"/>
        </w:rPr>
        <w:t>КОТИРОВОК</w:t>
      </w:r>
    </w:p>
    <w:p w14:paraId="301B7EC0" w14:textId="77777777" w:rsidR="00392CB6" w:rsidRDefault="00392CB6" w:rsidP="00392CB6">
      <w:pPr>
        <w:widowControl w:val="0"/>
        <w:spacing w:after="160"/>
        <w:jc w:val="center"/>
        <w:rPr>
          <w:rFonts w:ascii="GHEA Grapalat" w:hAnsi="GHEA Grapalat"/>
          <w:b/>
        </w:rPr>
      </w:pPr>
      <w:r>
        <w:rPr>
          <w:rFonts w:ascii="GHEA Grapalat" w:hAnsi="GHEA Grapalat"/>
          <w:b/>
        </w:rPr>
        <w:t>1. ОБЩИЕ ПОЛОЖЕНИЯ</w:t>
      </w:r>
    </w:p>
    <w:p w14:paraId="29DA5CC0"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t>1.1.</w:t>
      </w:r>
      <w:r>
        <w:rPr>
          <w:rFonts w:ascii="GHEA Grapalat" w:hAnsi="GHEA Grapalat"/>
        </w:rPr>
        <w:tab/>
        <w:t>Целью настоящей Инструкции является содействие участникам при подготовке заявки.</w:t>
      </w:r>
    </w:p>
    <w:p w14:paraId="3924F2CA"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t>1.2.</w:t>
      </w:r>
      <w:r>
        <w:rPr>
          <w:rFonts w:ascii="GHEA Grapalat" w:hAnsi="GHEA Grapalat"/>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2BDBA6F" w14:textId="0EC26C9B" w:rsidR="00392CB6" w:rsidRPr="00154CA9" w:rsidRDefault="00392CB6" w:rsidP="003952C5">
      <w:pPr>
        <w:widowControl w:val="0"/>
        <w:tabs>
          <w:tab w:val="left" w:pos="1134"/>
        </w:tabs>
        <w:spacing w:after="160"/>
        <w:ind w:firstLine="567"/>
        <w:jc w:val="both"/>
        <w:rPr>
          <w:rFonts w:ascii="GHEA Grapalat" w:hAnsi="GHEA Grapalat"/>
        </w:rPr>
      </w:pPr>
      <w:r>
        <w:rPr>
          <w:rFonts w:ascii="GHEA Grapalat" w:hAnsi="GHEA Grapalat"/>
        </w:rPr>
        <w:t>1.3.</w:t>
      </w:r>
      <w:r>
        <w:rPr>
          <w:rFonts w:ascii="GHEA Grapalat" w:hAnsi="GHEA Grapalat"/>
        </w:rPr>
        <w:tab/>
        <w:t>Кроме армянского языка, заявки могут быть поданы также на английском или русском языке.</w:t>
      </w:r>
    </w:p>
    <w:p w14:paraId="03A60ED7" w14:textId="77777777" w:rsidR="00392CB6" w:rsidRDefault="00392CB6" w:rsidP="00392CB6">
      <w:pPr>
        <w:widowControl w:val="0"/>
        <w:spacing w:after="160"/>
        <w:jc w:val="center"/>
        <w:rPr>
          <w:rFonts w:ascii="GHEA Grapalat" w:hAnsi="GHEA Grapalat"/>
          <w:b/>
        </w:rPr>
      </w:pPr>
      <w:r>
        <w:rPr>
          <w:rFonts w:ascii="GHEA Grapalat" w:hAnsi="GHEA Grapalat"/>
          <w:b/>
        </w:rPr>
        <w:t>2. ЗАЯВКА НА ПРОЦЕДУРУ</w:t>
      </w:r>
    </w:p>
    <w:p w14:paraId="149411C5" w14:textId="77777777" w:rsidR="00392CB6" w:rsidRDefault="00392CB6" w:rsidP="00392CB6">
      <w:pPr>
        <w:widowControl w:val="0"/>
        <w:spacing w:after="160"/>
        <w:ind w:firstLine="567"/>
        <w:jc w:val="both"/>
        <w:rPr>
          <w:rFonts w:ascii="GHEA Grapalat" w:hAnsi="GHEA Grapalat"/>
        </w:rPr>
      </w:pPr>
      <w:r>
        <w:rPr>
          <w:rFonts w:ascii="GHEA Grapalat" w:hAnsi="GHEA Grapalat"/>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F7A66DF"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2.1.</w:t>
      </w:r>
      <w:r>
        <w:rPr>
          <w:rFonts w:ascii="GHEA Grapalat" w:hAnsi="GHEA Grapalat"/>
        </w:rPr>
        <w:tab/>
        <w:t>заявление--объявлени</w:t>
      </w:r>
      <w:r>
        <w:rPr>
          <w:rFonts w:ascii="GHEA Grapalat" w:hAnsi="GHEA Grapalat"/>
          <w:lang w:val="en-US"/>
        </w:rPr>
        <w:t>e</w:t>
      </w:r>
      <w:r>
        <w:rPr>
          <w:rFonts w:ascii="GHEA Grapalat" w:hAnsi="GHEA Grapalat"/>
        </w:rPr>
        <w:t xml:space="preserve">  на участие в процедуре согласно Приложению №1;</w:t>
      </w:r>
    </w:p>
    <w:p w14:paraId="65C9243E"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2.2. утвержденн</w:t>
      </w:r>
      <w:r>
        <w:rPr>
          <w:rFonts w:ascii="GHEA Grapalat" w:hAnsi="GHEA Grapalat"/>
          <w:lang w:val="en-US"/>
        </w:rPr>
        <w:t>o</w:t>
      </w:r>
      <w:r>
        <w:rPr>
          <w:rFonts w:ascii="GHEA Grapalat" w:hAnsi="GHEA Grapalat"/>
        </w:rPr>
        <w:t xml:space="preserve">е им полное описание предлагаемого товара согласно Приложению </w:t>
      </w:r>
      <w:r>
        <w:rPr>
          <w:rFonts w:ascii="GHEA Grapalat" w:hAnsi="GHEA Grapalat"/>
          <w:lang w:val="en-US"/>
        </w:rPr>
        <w:t>N</w:t>
      </w:r>
      <w:r>
        <w:rPr>
          <w:rFonts w:ascii="GHEA Grapalat" w:hAnsi="GHEA Grapalat"/>
        </w:rPr>
        <w:t xml:space="preserve"> 1.1.</w:t>
      </w:r>
    </w:p>
    <w:p w14:paraId="7080574E"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2.3  копию агентского договора и данные лица, являющегося стороной этого договора, если Договор будет выполняться через агентство;</w:t>
      </w:r>
    </w:p>
    <w:p w14:paraId="06A2440D"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Pr>
          <w:rStyle w:val="FootnoteReference"/>
          <w:rFonts w:ascii="GHEA Grapalat" w:hAnsi="GHEA Grapalat"/>
        </w:rPr>
        <w:footnoteReference w:customMarkFollows="1" w:id="10"/>
        <w:t>15</w:t>
      </w:r>
    </w:p>
    <w:p w14:paraId="1A194BD1"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2.5.</w:t>
      </w:r>
      <w:r>
        <w:rPr>
          <w:rFonts w:ascii="GHEA Grapalat" w:hAnsi="GHEA Grapalat"/>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Pr>
          <w:rStyle w:val="FootnoteReference"/>
          <w:rFonts w:ascii="GHEA Grapalat" w:hAnsi="GHEA Grapalat"/>
        </w:rPr>
        <w:footnoteReference w:customMarkFollows="1" w:id="11"/>
        <w:t>16</w:t>
      </w:r>
    </w:p>
    <w:p w14:paraId="5F0363B8" w14:textId="1C698C11" w:rsidR="00392CB6" w:rsidRPr="00154CA9" w:rsidRDefault="00392CB6" w:rsidP="003952C5">
      <w:pPr>
        <w:widowControl w:val="0"/>
        <w:tabs>
          <w:tab w:val="left" w:pos="1134"/>
        </w:tabs>
        <w:spacing w:after="160"/>
        <w:ind w:firstLine="567"/>
        <w:jc w:val="both"/>
        <w:rPr>
          <w:rFonts w:ascii="GHEA Grapalat" w:hAnsi="GHEA Grapalat"/>
        </w:rPr>
      </w:pPr>
      <w:r>
        <w:rPr>
          <w:rFonts w:ascii="GHEA Grapalat" w:hAnsi="GHEA Grapalat"/>
        </w:rPr>
        <w:t>2.6.</w:t>
      </w:r>
      <w:r>
        <w:rPr>
          <w:rFonts w:ascii="GHEA Grapalat" w:hAnsi="GHEA Grapalat"/>
        </w:rPr>
        <w:tab/>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21919AE9" w14:textId="4C07B6FA" w:rsidR="00392CB6" w:rsidRDefault="00392CB6" w:rsidP="00392CB6">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69F0AFAA" w14:textId="77777777" w:rsidR="00392CB6" w:rsidRDefault="00392CB6" w:rsidP="00392CB6">
      <w:pPr>
        <w:widowControl w:val="0"/>
        <w:tabs>
          <w:tab w:val="left" w:pos="1134"/>
        </w:tabs>
        <w:spacing w:after="160"/>
        <w:ind w:firstLine="567"/>
        <w:jc w:val="both"/>
        <w:rPr>
          <w:rFonts w:ascii="GHEA Grapalat" w:hAnsi="GHEA Grapalat" w:cs="Sylfaen"/>
        </w:rPr>
      </w:pPr>
      <w:r>
        <w:rPr>
          <w:rFonts w:ascii="GHEA Grapalat" w:hAnsi="GHEA Grapalat"/>
        </w:rPr>
        <w:lastRenderedPageBreak/>
        <w:t>3.1.</w:t>
      </w:r>
      <w:r>
        <w:rPr>
          <w:rFonts w:ascii="GHEA Grapalat" w:hAnsi="GHEA Grapalat"/>
        </w:rPr>
        <w:tab/>
        <w:t xml:space="preserve">Участник подает заявку в порядке, установленном настоящим приглашением. </w:t>
      </w:r>
    </w:p>
    <w:p w14:paraId="518FF07D" w14:textId="77777777" w:rsidR="00392CB6" w:rsidRDefault="00392CB6" w:rsidP="00392CB6">
      <w:pPr>
        <w:widowControl w:val="0"/>
        <w:spacing w:after="160"/>
        <w:ind w:firstLine="567"/>
        <w:jc w:val="both"/>
        <w:rPr>
          <w:rFonts w:ascii="GHEA Grapalat" w:hAnsi="GHEA Grapalat" w:cs="Sylfaen"/>
        </w:rPr>
      </w:pPr>
      <w:r>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Pr>
          <w:rFonts w:ascii="Courier New" w:hAnsi="Courier New" w:cs="Courier New"/>
        </w:rPr>
        <w:t> </w:t>
      </w:r>
      <w:r>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Pr>
          <w:rFonts w:ascii="Courier New" w:hAnsi="Courier New" w:cs="Courier New"/>
        </w:rPr>
        <w:t> </w:t>
      </w:r>
      <w:r>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A09BC2F" w14:textId="77777777" w:rsidR="00392CB6" w:rsidRDefault="00392CB6" w:rsidP="00392CB6">
      <w:pPr>
        <w:widowControl w:val="0"/>
        <w:spacing w:after="160"/>
        <w:ind w:firstLine="567"/>
        <w:jc w:val="both"/>
        <w:rPr>
          <w:rFonts w:ascii="GHEA Grapalat" w:hAnsi="GHEA Grapalat"/>
        </w:rPr>
      </w:pPr>
      <w:r>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2852993"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4.2.</w:t>
      </w:r>
      <w:r>
        <w:rPr>
          <w:rFonts w:ascii="GHEA Grapalat" w:hAnsi="GHEA Grapalat"/>
        </w:rPr>
        <w:tab/>
        <w:t xml:space="preserve">На конверте, указанном в пункте 4.1 настоящей инструкции, на языке составления заявки указываются: </w:t>
      </w:r>
    </w:p>
    <w:p w14:paraId="49989F5A" w14:textId="77777777" w:rsidR="00392CB6" w:rsidRDefault="00392CB6" w:rsidP="00392CB6">
      <w:pPr>
        <w:widowControl w:val="0"/>
        <w:tabs>
          <w:tab w:val="left" w:pos="1134"/>
        </w:tabs>
        <w:spacing w:after="160"/>
        <w:ind w:firstLine="567"/>
        <w:rPr>
          <w:rFonts w:ascii="GHEA Grapalat" w:hAnsi="GHEA Grapalat"/>
        </w:rPr>
      </w:pPr>
      <w:r>
        <w:rPr>
          <w:rFonts w:ascii="GHEA Grapalat" w:hAnsi="GHEA Grapalat"/>
        </w:rPr>
        <w:t>1)</w:t>
      </w:r>
      <w:r>
        <w:rPr>
          <w:rFonts w:ascii="GHEA Grapalat" w:hAnsi="GHEA Grapalat"/>
        </w:rPr>
        <w:tab/>
        <w:t>наименование заказчика и место (адрес) подачи заявки;</w:t>
      </w:r>
    </w:p>
    <w:p w14:paraId="7F262D50"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код процедуры;</w:t>
      </w:r>
    </w:p>
    <w:p w14:paraId="76A5634D"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3)</w:t>
      </w:r>
      <w:r>
        <w:rPr>
          <w:rFonts w:ascii="GHEA Grapalat" w:hAnsi="GHEA Grapalat"/>
        </w:rPr>
        <w:tab/>
        <w:t>слова “не вскрывать до заседания по вскрытию заявок”;</w:t>
      </w:r>
    </w:p>
    <w:p w14:paraId="41DF69F3" w14:textId="77777777" w:rsidR="00392CB6" w:rsidRDefault="00392CB6" w:rsidP="00392CB6">
      <w:pPr>
        <w:widowControl w:val="0"/>
        <w:tabs>
          <w:tab w:val="left" w:pos="1134"/>
        </w:tabs>
        <w:spacing w:after="160"/>
        <w:ind w:firstLine="567"/>
        <w:jc w:val="both"/>
        <w:rPr>
          <w:rFonts w:ascii="GHEA Grapalat" w:hAnsi="GHEA Grapalat"/>
        </w:rPr>
      </w:pPr>
      <w:r>
        <w:rPr>
          <w:rFonts w:ascii="GHEA Grapalat" w:hAnsi="GHEA Grapalat"/>
        </w:rPr>
        <w:t>4)</w:t>
      </w:r>
      <w:r>
        <w:rPr>
          <w:rFonts w:ascii="GHEA Grapalat" w:hAnsi="GHEA Grapalat"/>
        </w:rPr>
        <w:tab/>
        <w:t>наименование (имя), место нахождения и номер телефона участника.</w:t>
      </w:r>
    </w:p>
    <w:p w14:paraId="62FFE09F" w14:textId="6E9249D2" w:rsidR="009D6BE8" w:rsidRPr="00FF7424" w:rsidRDefault="00392CB6" w:rsidP="00FF7424">
      <w:pPr>
        <w:widowControl w:val="0"/>
        <w:tabs>
          <w:tab w:val="left" w:pos="1134"/>
        </w:tabs>
        <w:spacing w:after="160"/>
        <w:ind w:firstLine="567"/>
        <w:jc w:val="both"/>
        <w:rPr>
          <w:rFonts w:ascii="GHEA Grapalat" w:hAnsi="GHEA Grapalat" w:cs="Sylfaen"/>
        </w:rPr>
      </w:pPr>
      <w:r>
        <w:rPr>
          <w:rFonts w:ascii="GHEA Grapalat" w:hAnsi="GHEA Grapalat"/>
        </w:rPr>
        <w:t>4.3.</w:t>
      </w:r>
      <w:r>
        <w:rPr>
          <w:rFonts w:ascii="GHEA Grapalat" w:hAnsi="GHEA Grapalat"/>
        </w:rPr>
        <w:tab/>
        <w:t>На заседании по вскрытию заявок комиссия отклоняет заявки, не</w:t>
      </w:r>
      <w:r>
        <w:rPr>
          <w:rFonts w:ascii="Courier New" w:hAnsi="Courier New" w:cs="Courier New"/>
        </w:rPr>
        <w:t> </w:t>
      </w:r>
      <w:r>
        <w:rPr>
          <w:rFonts w:ascii="GHEA Grapalat" w:hAnsi="GHEA Grapalat"/>
        </w:rPr>
        <w:t>соответствующие требованиям пунктов 3.1 и 3.2 настоящей инструкции, и в том же виде возвращает подающему их лицу.</w:t>
      </w:r>
    </w:p>
    <w:p w14:paraId="0D591BB1"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E88064E"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366B03C"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14310">
        <w:rPr>
          <w:rFonts w:ascii="GHEA Grapalat" w:hAnsi="GHEA Grapalat"/>
        </w:rPr>
        <w:t xml:space="preserve">2 </w:t>
      </w:r>
      <w:r w:rsidRPr="002658C9">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583B5BB"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8DF88C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w:t>
      </w:r>
      <w:r w:rsidRPr="002658C9">
        <w:rPr>
          <w:rFonts w:ascii="GHEA Grapalat" w:hAnsi="GHEA Grapalat"/>
        </w:rPr>
        <w:lastRenderedPageBreak/>
        <w:t xml:space="preserve">составления заявки указываются: </w:t>
      </w:r>
    </w:p>
    <w:p w14:paraId="228FC6F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0D19954"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3F3CE9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B49044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B359DBE"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52F17856" w14:textId="77777777" w:rsidR="00ED59E0" w:rsidRDefault="00ED59E0" w:rsidP="00B46D58">
      <w:pPr>
        <w:widowControl w:val="0"/>
        <w:tabs>
          <w:tab w:val="left" w:pos="1134"/>
        </w:tabs>
        <w:spacing w:after="160"/>
        <w:ind w:firstLine="567"/>
        <w:jc w:val="both"/>
        <w:rPr>
          <w:rFonts w:ascii="GHEA Grapalat" w:hAnsi="GHEA Grapalat"/>
        </w:rPr>
      </w:pPr>
    </w:p>
    <w:p w14:paraId="14A24DE4" w14:textId="77777777" w:rsidR="00ED59E0" w:rsidRDefault="00ED59E0" w:rsidP="00B46D58">
      <w:pPr>
        <w:widowControl w:val="0"/>
        <w:tabs>
          <w:tab w:val="left" w:pos="1134"/>
        </w:tabs>
        <w:spacing w:after="160"/>
        <w:ind w:firstLine="567"/>
        <w:jc w:val="both"/>
        <w:rPr>
          <w:rFonts w:ascii="GHEA Grapalat" w:hAnsi="GHEA Grapalat"/>
        </w:rPr>
      </w:pPr>
    </w:p>
    <w:p w14:paraId="3192E4B8" w14:textId="77777777" w:rsidR="00ED59E0" w:rsidRPr="00E267E5" w:rsidRDefault="00ED59E0" w:rsidP="00B46D58">
      <w:pPr>
        <w:widowControl w:val="0"/>
        <w:tabs>
          <w:tab w:val="left" w:pos="1134"/>
        </w:tabs>
        <w:spacing w:after="160"/>
        <w:ind w:firstLine="567"/>
        <w:jc w:val="both"/>
        <w:rPr>
          <w:rFonts w:ascii="GHEA Grapalat" w:hAnsi="GHEA Grapalat"/>
        </w:rPr>
      </w:pPr>
    </w:p>
    <w:p w14:paraId="6B5D25D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F82398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71E6746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310D0E81"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5CF2386A"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536B1445"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4DF58C22" w14:textId="77777777" w:rsidR="00914310" w:rsidRDefault="00914310" w:rsidP="00B46D58">
      <w:pPr>
        <w:pStyle w:val="norm"/>
        <w:widowControl w:val="0"/>
        <w:spacing w:after="160" w:line="240" w:lineRule="auto"/>
        <w:ind w:firstLine="284"/>
        <w:jc w:val="right"/>
        <w:rPr>
          <w:rFonts w:ascii="GHEA Grapalat" w:hAnsi="GHEA Grapalat"/>
          <w:b/>
          <w:sz w:val="24"/>
          <w:szCs w:val="24"/>
        </w:rPr>
      </w:pPr>
    </w:p>
    <w:p w14:paraId="600DD1DC" w14:textId="77777777" w:rsidR="00205662" w:rsidRDefault="00205662" w:rsidP="00B46D58">
      <w:pPr>
        <w:pStyle w:val="norm"/>
        <w:widowControl w:val="0"/>
        <w:spacing w:after="160" w:line="240" w:lineRule="auto"/>
        <w:ind w:firstLine="284"/>
        <w:jc w:val="right"/>
        <w:rPr>
          <w:rFonts w:ascii="GHEA Grapalat" w:hAnsi="GHEA Grapalat"/>
          <w:b/>
          <w:sz w:val="24"/>
          <w:szCs w:val="24"/>
        </w:rPr>
      </w:pPr>
    </w:p>
    <w:p w14:paraId="0D38D924" w14:textId="77777777" w:rsidR="00205662" w:rsidRDefault="00205662" w:rsidP="00B46D58">
      <w:pPr>
        <w:pStyle w:val="norm"/>
        <w:widowControl w:val="0"/>
        <w:spacing w:after="160" w:line="240" w:lineRule="auto"/>
        <w:ind w:firstLine="284"/>
        <w:jc w:val="right"/>
        <w:rPr>
          <w:rFonts w:ascii="GHEA Grapalat" w:hAnsi="GHEA Grapalat"/>
          <w:b/>
          <w:sz w:val="24"/>
          <w:szCs w:val="24"/>
        </w:rPr>
      </w:pPr>
    </w:p>
    <w:p w14:paraId="58EEE2FD" w14:textId="77777777" w:rsidR="00914310" w:rsidRDefault="00914310" w:rsidP="00B46D58">
      <w:pPr>
        <w:pStyle w:val="norm"/>
        <w:widowControl w:val="0"/>
        <w:spacing w:after="160" w:line="240" w:lineRule="auto"/>
        <w:ind w:firstLine="284"/>
        <w:jc w:val="right"/>
        <w:rPr>
          <w:rFonts w:ascii="GHEA Grapalat" w:hAnsi="GHEA Grapalat"/>
          <w:b/>
          <w:sz w:val="24"/>
          <w:szCs w:val="24"/>
          <w:lang w:val="hy-AM"/>
        </w:rPr>
      </w:pPr>
    </w:p>
    <w:p w14:paraId="4D238B17" w14:textId="77777777" w:rsidR="00C13D9B" w:rsidRDefault="00C13D9B" w:rsidP="00B46D58">
      <w:pPr>
        <w:pStyle w:val="norm"/>
        <w:widowControl w:val="0"/>
        <w:spacing w:after="160" w:line="240" w:lineRule="auto"/>
        <w:ind w:firstLine="284"/>
        <w:jc w:val="right"/>
        <w:rPr>
          <w:rFonts w:ascii="GHEA Grapalat" w:hAnsi="GHEA Grapalat"/>
          <w:b/>
          <w:sz w:val="24"/>
          <w:szCs w:val="24"/>
          <w:lang w:val="hy-AM"/>
        </w:rPr>
      </w:pPr>
    </w:p>
    <w:p w14:paraId="6221E88E" w14:textId="77777777" w:rsidR="00C13D9B" w:rsidRDefault="00C13D9B" w:rsidP="00B46D58">
      <w:pPr>
        <w:pStyle w:val="norm"/>
        <w:widowControl w:val="0"/>
        <w:spacing w:after="160" w:line="240" w:lineRule="auto"/>
        <w:ind w:firstLine="284"/>
        <w:jc w:val="right"/>
        <w:rPr>
          <w:rFonts w:ascii="GHEA Grapalat" w:hAnsi="GHEA Grapalat"/>
          <w:b/>
          <w:sz w:val="24"/>
          <w:szCs w:val="24"/>
          <w:lang w:val="hy-AM"/>
        </w:rPr>
      </w:pPr>
    </w:p>
    <w:p w14:paraId="2FFE3D2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495BC204"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04C4F73D"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22BFE039"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2E926E5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3469ECA4"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7127C39F" w14:textId="77777777"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1ED73A45" w14:textId="255D28CE" w:rsidR="003952C5" w:rsidRDefault="003952C5" w:rsidP="00B46D58">
      <w:pPr>
        <w:pStyle w:val="norm"/>
        <w:widowControl w:val="0"/>
        <w:spacing w:after="160" w:line="240" w:lineRule="auto"/>
        <w:ind w:firstLine="284"/>
        <w:jc w:val="right"/>
        <w:rPr>
          <w:rFonts w:ascii="GHEA Grapalat" w:hAnsi="GHEA Grapalat"/>
          <w:b/>
          <w:sz w:val="24"/>
          <w:szCs w:val="24"/>
          <w:lang w:val="hy-AM"/>
        </w:rPr>
      </w:pPr>
    </w:p>
    <w:p w14:paraId="01F31A8A" w14:textId="77777777" w:rsidR="004C3ECE" w:rsidRPr="00C13D9B" w:rsidRDefault="004C3ECE" w:rsidP="00B46D58">
      <w:pPr>
        <w:pStyle w:val="norm"/>
        <w:widowControl w:val="0"/>
        <w:spacing w:after="160" w:line="240" w:lineRule="auto"/>
        <w:ind w:firstLine="284"/>
        <w:jc w:val="right"/>
        <w:rPr>
          <w:rFonts w:ascii="GHEA Grapalat" w:hAnsi="GHEA Grapalat"/>
          <w:b/>
          <w:sz w:val="24"/>
          <w:szCs w:val="24"/>
          <w:lang w:val="hy-AM"/>
        </w:rPr>
      </w:pPr>
    </w:p>
    <w:p w14:paraId="5F86E47E"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5F70A2C8" w14:textId="6E3A7DBB" w:rsidR="00B2572B" w:rsidRPr="003952C5" w:rsidRDefault="00B2572B" w:rsidP="003952C5">
      <w:pPr>
        <w:pStyle w:val="BodyTextIndent3"/>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397705">
        <w:rPr>
          <w:rFonts w:ascii="GHEA Grapalat" w:hAnsi="GHEA Grapalat"/>
          <w:sz w:val="24"/>
          <w:szCs w:val="24"/>
        </w:rPr>
        <w:t>HA-GHAPZB-2025/108</w:t>
      </w:r>
    </w:p>
    <w:p w14:paraId="7F21C298"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483C569" w14:textId="0C480451" w:rsidR="00B2572B" w:rsidRPr="00154CA9" w:rsidRDefault="00B2572B" w:rsidP="003952C5">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0E391D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4037D32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38AB542F"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1FC9559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09E50C0D" w14:textId="0AAB3F24"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397705">
        <w:rPr>
          <w:rFonts w:ascii="GHEA Grapalat" w:hAnsi="GHEA Grapalat"/>
        </w:rPr>
        <w:t>HA-GHAPZB-2025/108</w:t>
      </w:r>
    </w:p>
    <w:p w14:paraId="330BF6CF"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6D0843DB" w14:textId="77777777" w:rsidR="00374F4A" w:rsidRPr="00DA5EA0" w:rsidRDefault="00A2595F" w:rsidP="00B46D58">
      <w:pPr>
        <w:spacing w:after="160"/>
        <w:jc w:val="both"/>
        <w:rPr>
          <w:rFonts w:ascii="GHEA Grapalat" w:hAnsi="GHEA Grapalat"/>
        </w:rPr>
      </w:pPr>
      <w:r>
        <w:rPr>
          <w:rFonts w:ascii="GHEA Grapalat" w:hAnsi="GHEA Grapalat"/>
        </w:rPr>
        <w:t>запрос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200E8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5DA7FD9"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A679F31"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5453024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0F8B31B7" w14:textId="77777777" w:rsidR="000612B9" w:rsidRDefault="000612B9" w:rsidP="00B46D58">
      <w:pPr>
        <w:jc w:val="both"/>
        <w:rPr>
          <w:rFonts w:ascii="GHEA Grapalat" w:hAnsi="GHEA Grapalat"/>
        </w:rPr>
      </w:pPr>
    </w:p>
    <w:p w14:paraId="69FEFDBD"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765927B4"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555521BF" w14:textId="77777777" w:rsidR="000612B9" w:rsidRDefault="000612B9" w:rsidP="00B46D58">
      <w:pPr>
        <w:jc w:val="both"/>
        <w:rPr>
          <w:rFonts w:ascii="GHEA Grapalat" w:hAnsi="GHEA Grapalat"/>
        </w:rPr>
      </w:pPr>
    </w:p>
    <w:p w14:paraId="3DFC71E1"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18A9A83F"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FA834C1" w14:textId="77777777" w:rsidR="00B138F3" w:rsidRDefault="00B138F3" w:rsidP="00B46D58">
      <w:pPr>
        <w:jc w:val="both"/>
        <w:rPr>
          <w:rFonts w:ascii="GHEA Grapalat" w:hAnsi="GHEA Grapalat"/>
        </w:rPr>
      </w:pPr>
    </w:p>
    <w:p w14:paraId="32FCAEF9"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22D15EA6"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5528D820" w14:textId="77777777" w:rsidR="00B138F3" w:rsidRDefault="00B138F3" w:rsidP="00F96993">
      <w:pPr>
        <w:jc w:val="both"/>
        <w:rPr>
          <w:rFonts w:ascii="GHEA Grapalat" w:hAnsi="GHEA Grapalat"/>
        </w:rPr>
      </w:pPr>
    </w:p>
    <w:p w14:paraId="1AF82AF4"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3D9498A0"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8AFFEA1" w14:textId="77777777" w:rsidR="00B16483" w:rsidRDefault="00B16483" w:rsidP="00F96993">
      <w:pPr>
        <w:jc w:val="both"/>
        <w:rPr>
          <w:rFonts w:ascii="GHEA Grapalat" w:hAnsi="GHEA Grapalat"/>
          <w:sz w:val="18"/>
          <w:szCs w:val="18"/>
        </w:rPr>
      </w:pPr>
    </w:p>
    <w:p w14:paraId="62C82B6C"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3436AC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307BAB55" w14:textId="77777777" w:rsidR="00B16483" w:rsidRPr="00D3436F" w:rsidRDefault="00B16483" w:rsidP="00B16483">
      <w:pPr>
        <w:tabs>
          <w:tab w:val="left" w:pos="7371"/>
        </w:tabs>
        <w:spacing w:after="160"/>
        <w:ind w:left="3544" w:firstLine="3"/>
        <w:jc w:val="both"/>
        <w:rPr>
          <w:rFonts w:ascii="GHEA Grapalat" w:hAnsi="GHEA Grapalat"/>
          <w:sz w:val="16"/>
        </w:rPr>
      </w:pPr>
    </w:p>
    <w:p w14:paraId="1368B4AC" w14:textId="77777777"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14:paraId="32E7E754"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5A247E1"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3DAC255B"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1021EAC1" w14:textId="77777777" w:rsidR="009E1F0A" w:rsidRPr="004F23CF" w:rsidRDefault="009E1F0A" w:rsidP="009E1F0A">
      <w:pPr>
        <w:rPr>
          <w:rFonts w:ascii="GHEA Grapalat" w:hAnsi="GHEA Grapalat"/>
          <w:i/>
          <w:sz w:val="16"/>
          <w:vertAlign w:val="superscript"/>
          <w:lang w:val="es-ES"/>
        </w:rPr>
      </w:pPr>
    </w:p>
    <w:p w14:paraId="0037A7AA" w14:textId="70251DC8"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Pr="004F23CF">
        <w:rPr>
          <w:rFonts w:ascii="GHEA Grapalat" w:hAnsi="GHEA Grapalat"/>
          <w:spacing w:val="-4"/>
        </w:rPr>
        <w:t xml:space="preserve">на </w:t>
      </w:r>
      <w:r w:rsidR="00A2595F">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397705">
        <w:rPr>
          <w:rFonts w:ascii="GHEA Grapalat" w:hAnsi="GHEA Grapalat"/>
        </w:rPr>
        <w:t>HA-GHAPZB-2025/108</w:t>
      </w:r>
      <w:r w:rsidR="00C13D9B">
        <w:rPr>
          <w:rFonts w:ascii="GHEA Grapalat" w:hAnsi="GHEA Grapalat"/>
          <w:lang w:val="hy-AM"/>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205662">
        <w:rPr>
          <w:rFonts w:ascii="GHEA Grapalat" w:hAnsi="GHEA Grapalat"/>
          <w:sz w:val="20"/>
          <w:lang w:val="hy-AM"/>
        </w:rPr>
        <w:t xml:space="preserve"> </w:t>
      </w:r>
      <w:r w:rsidRPr="00205662">
        <w:rPr>
          <w:rFonts w:ascii="GHEA Grapalat" w:hAnsi="GHEA Grapalat"/>
          <w:sz w:val="20"/>
        </w:rPr>
        <w:t>---------------------------------</w:t>
      </w:r>
      <w:r w:rsidR="006247D8" w:rsidRPr="00205662">
        <w:rPr>
          <w:rFonts w:ascii="GHEA Grapalat" w:hAnsi="GHEA Grapalat"/>
          <w:sz w:val="20"/>
        </w:rPr>
        <w:t>-------</w:t>
      </w:r>
      <w:r w:rsidRPr="00205662">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7227C50D"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7ABF6893"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1C1BCA5D" w14:textId="6D0D75F2" w:rsidR="006B3E56" w:rsidRPr="00AF791F" w:rsidRDefault="006B3E56" w:rsidP="007303B7">
      <w:pPr>
        <w:pStyle w:val="ListParagraph"/>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397705">
        <w:rPr>
          <w:rFonts w:ascii="GHEA Grapalat" w:hAnsi="GHEA Grapalat"/>
        </w:rPr>
        <w:t>HA-GHAPZB-2025/108</w:t>
      </w:r>
    </w:p>
    <w:p w14:paraId="712F081B"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lastRenderedPageBreak/>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14:paraId="3456E819"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A2595F">
        <w:rPr>
          <w:rFonts w:ascii="GHEA Grapalat" w:hAnsi="GHEA Grapalat"/>
        </w:rPr>
        <w:t>запрос котировок</w:t>
      </w:r>
      <w:r>
        <w:rPr>
          <w:rFonts w:ascii="GHEA Grapalat" w:hAnsi="GHEA Grapalat"/>
        </w:rPr>
        <w:t xml:space="preserve"> случая     одновременного </w:t>
      </w:r>
    </w:p>
    <w:p w14:paraId="0512DD54"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3FC1959D"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095876C"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0378F67B"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529481A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263EFF7B"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9DBC60F"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5F4A0603"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35D595C1"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FootnoteReference"/>
          <w:rFonts w:ascii="GHEA Grapalat" w:hAnsi="GHEA Grapalat"/>
          <w:sz w:val="28"/>
          <w:szCs w:val="28"/>
        </w:rPr>
        <w:footnoteReference w:customMarkFollows="1" w:id="12"/>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5DDEDFD5" w14:textId="77777777" w:rsidR="00923711" w:rsidRDefault="00923711">
      <w:pPr>
        <w:rPr>
          <w:rFonts w:ascii="GHEA Grapalat" w:hAnsi="GHEA Grapalat"/>
        </w:rPr>
      </w:pPr>
    </w:p>
    <w:p w14:paraId="4A3DDC99" w14:textId="77777777" w:rsidR="00110534" w:rsidRDefault="00F36AD3" w:rsidP="00B46D58">
      <w:pPr>
        <w:jc w:val="both"/>
        <w:rPr>
          <w:rFonts w:ascii="GHEA Grapalat" w:hAnsi="GHEA Grapalat"/>
        </w:rPr>
      </w:pPr>
      <w:r>
        <w:rPr>
          <w:rFonts w:ascii="GHEA Grapalat" w:hAnsi="GHEA Grapalat"/>
        </w:rPr>
        <w:t xml:space="preserve"> </w:t>
      </w:r>
    </w:p>
    <w:p w14:paraId="4244BAD7"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1C09B1A"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350B1BD9"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063820CA" w14:textId="77777777" w:rsidR="00F855BB" w:rsidRDefault="00F855BB" w:rsidP="00B46D58">
      <w:pPr>
        <w:tabs>
          <w:tab w:val="left" w:pos="7371"/>
        </w:tabs>
        <w:spacing w:after="160"/>
        <w:ind w:left="3544" w:firstLine="3"/>
        <w:jc w:val="both"/>
        <w:rPr>
          <w:rFonts w:ascii="GHEA Grapalat" w:hAnsi="GHEA Grapalat"/>
          <w:sz w:val="16"/>
          <w:lang w:val="hy-AM"/>
        </w:rPr>
      </w:pPr>
    </w:p>
    <w:p w14:paraId="324E8767"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09AD3FBB" w14:textId="77777777" w:rsidR="006B3E56" w:rsidRPr="00D3436F" w:rsidRDefault="006B3E56" w:rsidP="00B46D58">
      <w:pPr>
        <w:tabs>
          <w:tab w:val="left" w:pos="7371"/>
        </w:tabs>
        <w:spacing w:after="160"/>
        <w:ind w:left="3544" w:firstLine="3"/>
        <w:jc w:val="both"/>
        <w:rPr>
          <w:rFonts w:ascii="GHEA Grapalat" w:hAnsi="GHEA Grapalat"/>
          <w:sz w:val="16"/>
        </w:rPr>
      </w:pPr>
    </w:p>
    <w:p w14:paraId="56729D15" w14:textId="77777777" w:rsidR="006B3E56" w:rsidRPr="00770B03" w:rsidRDefault="006B3E56" w:rsidP="00B46D58">
      <w:pPr>
        <w:tabs>
          <w:tab w:val="left" w:pos="7371"/>
        </w:tabs>
        <w:spacing w:after="160"/>
        <w:ind w:left="3544" w:firstLine="3"/>
        <w:jc w:val="both"/>
        <w:rPr>
          <w:rFonts w:ascii="GHEA Grapalat" w:hAnsi="GHEA Grapalat"/>
          <w:sz w:val="16"/>
        </w:rPr>
      </w:pPr>
    </w:p>
    <w:p w14:paraId="060118A8"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731B9954"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4D6237B"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261BD1D1"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144D183E" w14:textId="77777777" w:rsidR="00123294" w:rsidRDefault="00123294" w:rsidP="00B46D58">
      <w:pPr>
        <w:rPr>
          <w:rFonts w:ascii="GHEA Grapalat" w:hAnsi="GHEA Grapalat"/>
          <w:b/>
        </w:rPr>
      </w:pPr>
      <w:r>
        <w:rPr>
          <w:rFonts w:ascii="GHEA Grapalat" w:hAnsi="GHEA Grapalat"/>
          <w:b/>
        </w:rPr>
        <w:br w:type="page"/>
      </w:r>
    </w:p>
    <w:p w14:paraId="6CA7C9C7" w14:textId="77777777" w:rsidR="00B048B2" w:rsidRDefault="00B048B2" w:rsidP="00B46D58">
      <w:pPr>
        <w:rPr>
          <w:rFonts w:ascii="GHEA Grapalat" w:hAnsi="GHEA Grapalat"/>
          <w:b/>
        </w:rPr>
      </w:pPr>
    </w:p>
    <w:p w14:paraId="7BF4CD87" w14:textId="77777777" w:rsidR="00D043C1" w:rsidRPr="009044F1"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797DA628" w14:textId="237A1ED2" w:rsidR="00D043C1" w:rsidRPr="009044F1" w:rsidRDefault="00D043C1" w:rsidP="00D043C1">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397705">
        <w:rPr>
          <w:rFonts w:ascii="GHEA Grapalat" w:hAnsi="GHEA Grapalat"/>
          <w:sz w:val="24"/>
          <w:szCs w:val="24"/>
        </w:rPr>
        <w:t>HA-GHAPZB-2025/108</w:t>
      </w:r>
    </w:p>
    <w:p w14:paraId="645C3EF2" w14:textId="77777777" w:rsidR="00D043C1" w:rsidRPr="009044F1" w:rsidRDefault="00D043C1" w:rsidP="00D043C1">
      <w:pPr>
        <w:widowControl w:val="0"/>
        <w:spacing w:after="160"/>
        <w:ind w:left="567" w:right="565"/>
        <w:jc w:val="center"/>
        <w:rPr>
          <w:rFonts w:ascii="GHEA Grapalat" w:hAnsi="GHEA Grapalat"/>
          <w:b/>
        </w:rPr>
      </w:pPr>
    </w:p>
    <w:p w14:paraId="41E7B1D7"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09E5C78" w14:textId="77777777" w:rsidR="00D043C1" w:rsidRPr="009044F1" w:rsidRDefault="00D043C1" w:rsidP="00D043C1">
      <w:pPr>
        <w:pStyle w:val="Heading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064E5FDC" w14:textId="77777777" w:rsidR="00D043C1" w:rsidRPr="009044F1" w:rsidRDefault="00D043C1" w:rsidP="00D043C1">
      <w:pPr>
        <w:pStyle w:val="Heading3"/>
        <w:keepNext w:val="0"/>
        <w:widowControl w:val="0"/>
        <w:spacing w:after="160" w:line="240" w:lineRule="auto"/>
        <w:ind w:left="567" w:right="565"/>
        <w:rPr>
          <w:rFonts w:ascii="GHEA Grapalat" w:hAnsi="GHEA Grapalat" w:cs="Arial"/>
          <w:sz w:val="24"/>
          <w:szCs w:val="24"/>
        </w:rPr>
      </w:pPr>
    </w:p>
    <w:p w14:paraId="07C01C92"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7014AF81"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49DD6FB" w14:textId="709EDB58"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A2595F">
        <w:rPr>
          <w:rFonts w:ascii="GHEA Grapalat" w:hAnsi="GHEA Grapalat"/>
        </w:rPr>
        <w:t>запрос котировок</w:t>
      </w:r>
      <w:r w:rsidRPr="009044F1">
        <w:rPr>
          <w:rFonts w:ascii="GHEA Grapalat" w:hAnsi="GHEA Grapalat"/>
        </w:rPr>
        <w:t xml:space="preserve"> под кодом</w:t>
      </w:r>
      <w:r w:rsidR="008F7C6C">
        <w:rPr>
          <w:rFonts w:ascii="GHEA Grapalat" w:hAnsi="GHEA Grapalat"/>
        </w:rPr>
        <w:t xml:space="preserve"> </w:t>
      </w:r>
      <w:r w:rsidR="00397705">
        <w:rPr>
          <w:rFonts w:ascii="GHEA Grapalat" w:hAnsi="GHEA Grapalat"/>
        </w:rPr>
        <w:t>HA-GHAPZB-2025/108</w:t>
      </w:r>
      <w:r w:rsidR="00C13D9B">
        <w:rPr>
          <w:rFonts w:ascii="GHEA Grapalat" w:hAnsi="GHEA Grapalat"/>
          <w:lang w:val="hy-AM"/>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0C4A1BA7" w14:textId="77777777" w:rsidTr="00FF3F2A">
        <w:tc>
          <w:tcPr>
            <w:tcW w:w="1042" w:type="dxa"/>
            <w:vMerge w:val="restart"/>
            <w:vAlign w:val="center"/>
          </w:tcPr>
          <w:p w14:paraId="164D4369" w14:textId="77777777" w:rsidR="00EE1022" w:rsidRDefault="00EE1022" w:rsidP="00FF3F2A">
            <w:pPr>
              <w:widowControl w:val="0"/>
              <w:jc w:val="center"/>
              <w:rPr>
                <w:rFonts w:ascii="GHEA Grapalat" w:hAnsi="GHEA Grapalat"/>
                <w:b/>
                <w:sz w:val="20"/>
                <w:szCs w:val="20"/>
              </w:rPr>
            </w:pPr>
          </w:p>
          <w:p w14:paraId="2D1FE00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3AE2079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089B8C23" w14:textId="77777777" w:rsidTr="000811C1">
        <w:trPr>
          <w:trHeight w:val="696"/>
        </w:trPr>
        <w:tc>
          <w:tcPr>
            <w:tcW w:w="1042" w:type="dxa"/>
            <w:vMerge/>
            <w:vAlign w:val="center"/>
          </w:tcPr>
          <w:p w14:paraId="12138972"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28CA199"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3820337D"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6641222"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8188662"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2FE823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77B57D79"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03F006C6" w14:textId="77777777" w:rsidTr="00FF3F2A">
        <w:tc>
          <w:tcPr>
            <w:tcW w:w="1042" w:type="dxa"/>
          </w:tcPr>
          <w:p w14:paraId="525BD3E2"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27DC75A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4F9A0E09"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41959F7"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3B9D4BBF"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C6FB143"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3A6F7F98" w14:textId="77777777" w:rsidTr="00FF3F2A">
        <w:tc>
          <w:tcPr>
            <w:tcW w:w="1042" w:type="dxa"/>
          </w:tcPr>
          <w:p w14:paraId="2A408C9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095E01E1"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767ACEBB"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6059CC66"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7003579E"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4B453E2F" w14:textId="77777777" w:rsidR="00D043C1" w:rsidRPr="00206AF8" w:rsidRDefault="00D043C1" w:rsidP="00FF3F2A">
            <w:pPr>
              <w:pStyle w:val="Heading3"/>
              <w:keepNext w:val="0"/>
              <w:widowControl w:val="0"/>
              <w:spacing w:line="240" w:lineRule="auto"/>
              <w:jc w:val="left"/>
              <w:rPr>
                <w:rFonts w:ascii="GHEA Grapalat" w:hAnsi="GHEA Grapalat"/>
                <w:b/>
              </w:rPr>
            </w:pPr>
          </w:p>
        </w:tc>
      </w:tr>
      <w:tr w:rsidR="00D043C1" w:rsidRPr="00206AF8" w14:paraId="62F89773" w14:textId="77777777" w:rsidTr="00FF3F2A">
        <w:tc>
          <w:tcPr>
            <w:tcW w:w="1042" w:type="dxa"/>
          </w:tcPr>
          <w:p w14:paraId="627EC0FC"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05" w:type="dxa"/>
          </w:tcPr>
          <w:p w14:paraId="33BE6A6D"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463" w:type="dxa"/>
          </w:tcPr>
          <w:p w14:paraId="2B059A23"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699" w:type="dxa"/>
          </w:tcPr>
          <w:p w14:paraId="10F6EF95"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27" w:type="dxa"/>
          </w:tcPr>
          <w:p w14:paraId="6C51E9D0" w14:textId="77777777" w:rsidR="00D043C1" w:rsidRPr="00206AF8" w:rsidRDefault="00D043C1" w:rsidP="00FF3F2A">
            <w:pPr>
              <w:pStyle w:val="Heading3"/>
              <w:keepNext w:val="0"/>
              <w:widowControl w:val="0"/>
              <w:spacing w:line="240" w:lineRule="auto"/>
              <w:jc w:val="left"/>
              <w:rPr>
                <w:rFonts w:ascii="GHEA Grapalat" w:hAnsi="GHEA Grapalat"/>
                <w:b/>
              </w:rPr>
            </w:pPr>
          </w:p>
        </w:tc>
        <w:tc>
          <w:tcPr>
            <w:tcW w:w="1750" w:type="dxa"/>
          </w:tcPr>
          <w:p w14:paraId="1D83C3BB" w14:textId="77777777" w:rsidR="00D043C1" w:rsidRPr="00206AF8" w:rsidRDefault="00D043C1" w:rsidP="00FF3F2A">
            <w:pPr>
              <w:pStyle w:val="Heading3"/>
              <w:keepNext w:val="0"/>
              <w:widowControl w:val="0"/>
              <w:spacing w:line="240" w:lineRule="auto"/>
              <w:jc w:val="left"/>
              <w:rPr>
                <w:rFonts w:ascii="GHEA Grapalat" w:hAnsi="GHEA Grapalat"/>
                <w:b/>
              </w:rPr>
            </w:pPr>
          </w:p>
        </w:tc>
      </w:tr>
    </w:tbl>
    <w:p w14:paraId="75D711A8" w14:textId="77777777" w:rsidR="00D043C1" w:rsidRDefault="00D043C1" w:rsidP="00D043C1">
      <w:pPr>
        <w:widowControl w:val="0"/>
        <w:tabs>
          <w:tab w:val="left" w:pos="6804"/>
        </w:tabs>
        <w:jc w:val="center"/>
        <w:rPr>
          <w:rFonts w:ascii="GHEA Grapalat" w:hAnsi="GHEA Grapalat"/>
          <w:lang w:val="en-US"/>
        </w:rPr>
      </w:pPr>
    </w:p>
    <w:p w14:paraId="56CD5609"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E6A88CA"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780E67F9" w14:textId="77777777" w:rsidR="00D043C1" w:rsidRPr="008875C7" w:rsidRDefault="00D043C1" w:rsidP="00D043C1">
      <w:pPr>
        <w:widowControl w:val="0"/>
        <w:spacing w:after="160"/>
        <w:jc w:val="right"/>
        <w:rPr>
          <w:rFonts w:ascii="GHEA Grapalat" w:hAnsi="GHEA Grapalat"/>
        </w:rPr>
      </w:pPr>
    </w:p>
    <w:p w14:paraId="5BB7BD4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32E6514C" w14:textId="77777777" w:rsidR="00D043C1" w:rsidRDefault="00D043C1" w:rsidP="00D043C1">
      <w:pPr>
        <w:rPr>
          <w:rFonts w:ascii="GHEA Grapalat" w:hAnsi="GHEA Grapalat"/>
        </w:rPr>
      </w:pPr>
      <w:r>
        <w:rPr>
          <w:rFonts w:ascii="GHEA Grapalat" w:hAnsi="GHEA Grapalat"/>
        </w:rPr>
        <w:br w:type="page"/>
      </w:r>
    </w:p>
    <w:p w14:paraId="48C9A308"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7A803C40"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A2595F">
        <w:rPr>
          <w:rFonts w:ascii="GHEA Grapalat" w:hAnsi="GHEA Grapalat"/>
          <w:b/>
        </w:rPr>
        <w:t>запрос котировок</w:t>
      </w:r>
    </w:p>
    <w:p w14:paraId="249454FE" w14:textId="6C235A91" w:rsidR="00AB6E69" w:rsidRPr="002A7F6B" w:rsidRDefault="00AB6E69" w:rsidP="00AB6E69">
      <w:pPr>
        <w:pStyle w:val="Heading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Pr>
          <w:rFonts w:ascii="GHEA Grapalat" w:hAnsi="GHEA Grapalat"/>
          <w:b/>
          <w:sz w:val="24"/>
          <w:szCs w:val="24"/>
        </w:rPr>
        <w:t>"</w:t>
      </w:r>
      <w:r w:rsidR="00392CB6" w:rsidRPr="00392CB6">
        <w:t xml:space="preserve"> </w:t>
      </w:r>
      <w:r w:rsidR="00397705">
        <w:rPr>
          <w:rFonts w:ascii="GHEA Grapalat" w:hAnsi="GHEA Grapalat"/>
          <w:sz w:val="24"/>
          <w:szCs w:val="24"/>
        </w:rPr>
        <w:t>HA-GHAPZB-2025/108</w:t>
      </w:r>
    </w:p>
    <w:p w14:paraId="698D63EC" w14:textId="77777777" w:rsidR="00F016A2" w:rsidRDefault="00F016A2">
      <w:pPr>
        <w:rPr>
          <w:rFonts w:ascii="GHEA Grapalat" w:hAnsi="GHEA Grapalat"/>
          <w:b/>
        </w:rPr>
      </w:pPr>
    </w:p>
    <w:p w14:paraId="703F31CB"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43662983"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41536EAA" w14:textId="77777777" w:rsidR="00F016A2" w:rsidRPr="00ED3A13" w:rsidRDefault="00F016A2" w:rsidP="00F016A2">
      <w:pPr>
        <w:ind w:left="360" w:hanging="360"/>
        <w:jc w:val="center"/>
        <w:rPr>
          <w:rFonts w:ascii="GHEA Grapalat" w:eastAsia="GHEA Grapalat" w:hAnsi="GHEA Grapalat" w:cs="GHEA Grapalat"/>
          <w:b/>
        </w:rPr>
      </w:pPr>
    </w:p>
    <w:p w14:paraId="38C95510"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ED1107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4706AB10" w14:textId="77777777" w:rsidTr="006D2CDF">
        <w:tc>
          <w:tcPr>
            <w:tcW w:w="2836" w:type="dxa"/>
            <w:shd w:val="clear" w:color="auto" w:fill="D9E2F3"/>
            <w:vAlign w:val="center"/>
          </w:tcPr>
          <w:p w14:paraId="5571944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152229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BF9367" w14:textId="77777777" w:rsidTr="006D2CDF">
        <w:tc>
          <w:tcPr>
            <w:tcW w:w="2836" w:type="dxa"/>
            <w:shd w:val="clear" w:color="auto" w:fill="D9E2F3"/>
            <w:vAlign w:val="center"/>
          </w:tcPr>
          <w:p w14:paraId="65DD705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B2B6B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4472C5" w14:textId="77777777" w:rsidTr="006D2CDF">
        <w:tc>
          <w:tcPr>
            <w:tcW w:w="2836" w:type="dxa"/>
            <w:shd w:val="clear" w:color="auto" w:fill="D9E2F3"/>
            <w:vAlign w:val="center"/>
          </w:tcPr>
          <w:p w14:paraId="0F86C62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06BFF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9FDEADD" w14:textId="77777777" w:rsidTr="006D2CDF">
        <w:tc>
          <w:tcPr>
            <w:tcW w:w="2836" w:type="dxa"/>
            <w:shd w:val="clear" w:color="auto" w:fill="D9E2F3"/>
            <w:vAlign w:val="center"/>
          </w:tcPr>
          <w:p w14:paraId="7EF3B81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66EA6A5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ABBB19" w14:textId="77777777" w:rsidTr="006D2CDF">
        <w:tc>
          <w:tcPr>
            <w:tcW w:w="2836" w:type="dxa"/>
            <w:shd w:val="clear" w:color="auto" w:fill="D9E2F3"/>
            <w:vAlign w:val="center"/>
          </w:tcPr>
          <w:p w14:paraId="2D27EB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F88A84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3B593B1" w14:textId="77777777" w:rsidTr="006D2CDF">
        <w:tc>
          <w:tcPr>
            <w:tcW w:w="2836" w:type="dxa"/>
            <w:shd w:val="clear" w:color="auto" w:fill="D9E2F3"/>
            <w:vAlign w:val="center"/>
          </w:tcPr>
          <w:p w14:paraId="1F35A71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6858049B"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0650D392" w14:textId="77777777" w:rsidTr="006D2CDF">
        <w:tc>
          <w:tcPr>
            <w:tcW w:w="2836" w:type="dxa"/>
            <w:shd w:val="clear" w:color="auto" w:fill="D9E2F3"/>
            <w:vAlign w:val="center"/>
          </w:tcPr>
          <w:p w14:paraId="37EF9790"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7D9633DE"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65D14EB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3DEB916" w14:textId="77777777" w:rsidTr="006D2CDF">
        <w:tc>
          <w:tcPr>
            <w:tcW w:w="2835" w:type="dxa"/>
            <w:shd w:val="clear" w:color="auto" w:fill="D9E2F3"/>
            <w:vAlign w:val="center"/>
          </w:tcPr>
          <w:p w14:paraId="29C4E78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01F29F8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63B7F9" w14:textId="77777777" w:rsidTr="006D2CDF">
        <w:trPr>
          <w:trHeight w:val="1487"/>
        </w:trPr>
        <w:tc>
          <w:tcPr>
            <w:tcW w:w="2835" w:type="dxa"/>
            <w:shd w:val="clear" w:color="auto" w:fill="D9E2F3"/>
            <w:vAlign w:val="center"/>
          </w:tcPr>
          <w:p w14:paraId="226F5F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5BFFD43" w14:textId="77777777" w:rsidR="00F016A2" w:rsidRPr="00FD1EE4" w:rsidRDefault="00F016A2" w:rsidP="006D2CDF">
            <w:pPr>
              <w:spacing w:before="240" w:after="240"/>
              <w:rPr>
                <w:rFonts w:ascii="GHEA Grapalat" w:eastAsia="GHEA Grapalat" w:hAnsi="GHEA Grapalat" w:cs="GHEA Grapalat"/>
              </w:rPr>
            </w:pPr>
          </w:p>
        </w:tc>
      </w:tr>
    </w:tbl>
    <w:p w14:paraId="7995B3F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353FDA4" w14:textId="77777777" w:rsidTr="006D2CDF">
        <w:tc>
          <w:tcPr>
            <w:tcW w:w="2835" w:type="dxa"/>
            <w:shd w:val="clear" w:color="auto" w:fill="D9E2F3"/>
            <w:vAlign w:val="center"/>
          </w:tcPr>
          <w:p w14:paraId="7F268CEE"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04F984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B0C9B2" w14:textId="77777777" w:rsidTr="006D2CDF">
        <w:tc>
          <w:tcPr>
            <w:tcW w:w="2835" w:type="dxa"/>
            <w:shd w:val="clear" w:color="auto" w:fill="D9E2F3"/>
            <w:vAlign w:val="center"/>
          </w:tcPr>
          <w:p w14:paraId="78366DB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5B1C10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BA3D0E7" w14:textId="77777777" w:rsidTr="006D2CDF">
        <w:tc>
          <w:tcPr>
            <w:tcW w:w="2835" w:type="dxa"/>
            <w:shd w:val="clear" w:color="auto" w:fill="D9E2F3"/>
            <w:vAlign w:val="center"/>
          </w:tcPr>
          <w:p w14:paraId="3F36A66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E9A971C" w14:textId="77777777" w:rsidR="00F016A2" w:rsidRPr="00FD1EE4" w:rsidRDefault="00F016A2" w:rsidP="006D2CDF">
            <w:pPr>
              <w:spacing w:before="240" w:after="240"/>
              <w:rPr>
                <w:rFonts w:ascii="GHEA Grapalat" w:eastAsia="GHEA Grapalat" w:hAnsi="GHEA Grapalat" w:cs="GHEA Grapalat"/>
              </w:rPr>
            </w:pPr>
          </w:p>
        </w:tc>
      </w:tr>
    </w:tbl>
    <w:p w14:paraId="569235E9" w14:textId="77777777" w:rsidR="00F016A2" w:rsidRPr="00FD1EE4" w:rsidRDefault="00F016A2" w:rsidP="00F016A2">
      <w:pPr>
        <w:rPr>
          <w:rFonts w:ascii="GHEA Grapalat" w:eastAsia="GHEA Grapalat" w:hAnsi="GHEA Grapalat" w:cs="GHEA Grapalat"/>
        </w:rPr>
      </w:pPr>
    </w:p>
    <w:p w14:paraId="422B1F8F"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0B668AB8"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77E4592E"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820C3E" w14:textId="77777777" w:rsidTr="006D2CDF">
        <w:tc>
          <w:tcPr>
            <w:tcW w:w="2835" w:type="dxa"/>
            <w:shd w:val="clear" w:color="auto" w:fill="D9E2F3"/>
            <w:vAlign w:val="center"/>
          </w:tcPr>
          <w:p w14:paraId="0E3E3D97"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04CD71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1E390D" w14:textId="77777777" w:rsidTr="006D2CDF">
        <w:tc>
          <w:tcPr>
            <w:tcW w:w="2835" w:type="dxa"/>
            <w:shd w:val="clear" w:color="auto" w:fill="D9E2F3"/>
            <w:vAlign w:val="center"/>
          </w:tcPr>
          <w:p w14:paraId="101C87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3177F5D2" w14:textId="77777777" w:rsidR="00F016A2" w:rsidRPr="00FD1EE4" w:rsidRDefault="00F016A2" w:rsidP="006D2CDF">
            <w:pPr>
              <w:spacing w:before="240" w:after="240"/>
              <w:rPr>
                <w:rFonts w:ascii="GHEA Grapalat" w:eastAsia="GHEA Grapalat" w:hAnsi="GHEA Grapalat" w:cs="GHEA Grapalat"/>
              </w:rPr>
            </w:pPr>
          </w:p>
        </w:tc>
      </w:tr>
    </w:tbl>
    <w:p w14:paraId="3C7F97AB"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883AF3A" w14:textId="77777777" w:rsidTr="006D2CDF">
        <w:tc>
          <w:tcPr>
            <w:tcW w:w="2835" w:type="dxa"/>
            <w:shd w:val="clear" w:color="auto" w:fill="D9E2F3"/>
            <w:vAlign w:val="center"/>
          </w:tcPr>
          <w:p w14:paraId="05EA3CD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62C9C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4ADCB1" w14:textId="77777777" w:rsidTr="006D2CDF">
        <w:tc>
          <w:tcPr>
            <w:tcW w:w="2835" w:type="dxa"/>
            <w:shd w:val="clear" w:color="auto" w:fill="D9E2F3"/>
            <w:vAlign w:val="center"/>
          </w:tcPr>
          <w:p w14:paraId="6EE633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1043C0D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D54B72D" w14:textId="77777777" w:rsidTr="006D2CDF">
        <w:tc>
          <w:tcPr>
            <w:tcW w:w="2835" w:type="dxa"/>
            <w:shd w:val="clear" w:color="auto" w:fill="D9E2F3"/>
            <w:vAlign w:val="center"/>
          </w:tcPr>
          <w:p w14:paraId="5D01362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28898A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2E74EBE" w14:textId="77777777" w:rsidTr="006D2CDF">
        <w:tc>
          <w:tcPr>
            <w:tcW w:w="2835" w:type="dxa"/>
            <w:shd w:val="clear" w:color="auto" w:fill="D9E2F3"/>
            <w:vAlign w:val="center"/>
          </w:tcPr>
          <w:p w14:paraId="56040C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46F74F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944E0F" w14:textId="77777777" w:rsidTr="006D2CDF">
        <w:tc>
          <w:tcPr>
            <w:tcW w:w="2835" w:type="dxa"/>
            <w:shd w:val="clear" w:color="auto" w:fill="D9E2F3"/>
            <w:vAlign w:val="center"/>
          </w:tcPr>
          <w:p w14:paraId="2EC4CA9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E9C7DD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0708DF" w14:textId="77777777" w:rsidTr="006D2CDF">
        <w:trPr>
          <w:trHeight w:val="1361"/>
        </w:trPr>
        <w:tc>
          <w:tcPr>
            <w:tcW w:w="2835" w:type="dxa"/>
            <w:shd w:val="clear" w:color="auto" w:fill="D9E2F3"/>
            <w:vAlign w:val="center"/>
          </w:tcPr>
          <w:p w14:paraId="2883950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14:paraId="5AF9FA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640D6F" w14:textId="77777777" w:rsidTr="006D2CDF">
        <w:tc>
          <w:tcPr>
            <w:tcW w:w="2835" w:type="dxa"/>
            <w:shd w:val="clear" w:color="auto" w:fill="D9E2F3"/>
            <w:vAlign w:val="center"/>
          </w:tcPr>
          <w:p w14:paraId="7FEC1E3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050F217" w14:textId="77777777" w:rsidR="00F016A2" w:rsidRPr="00FD1EE4" w:rsidRDefault="00F016A2" w:rsidP="006D2CDF">
            <w:pPr>
              <w:spacing w:before="240" w:after="240"/>
              <w:rPr>
                <w:rFonts w:ascii="GHEA Grapalat" w:eastAsia="GHEA Grapalat" w:hAnsi="GHEA Grapalat" w:cs="GHEA Grapalat"/>
              </w:rPr>
            </w:pPr>
          </w:p>
        </w:tc>
      </w:tr>
    </w:tbl>
    <w:p w14:paraId="05643431"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96902C9" w14:textId="77777777" w:rsidTr="006D2CDF">
        <w:tc>
          <w:tcPr>
            <w:tcW w:w="2836" w:type="dxa"/>
            <w:shd w:val="clear" w:color="auto" w:fill="D9E2F3"/>
            <w:vAlign w:val="center"/>
          </w:tcPr>
          <w:p w14:paraId="7032FF9C"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F84EC4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A11080E" w14:textId="77777777" w:rsidTr="006D2CDF">
        <w:tc>
          <w:tcPr>
            <w:tcW w:w="2836" w:type="dxa"/>
            <w:shd w:val="clear" w:color="auto" w:fill="D9E2F3"/>
            <w:vAlign w:val="center"/>
          </w:tcPr>
          <w:p w14:paraId="2C9CAC44"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11897EFA" w14:textId="77777777" w:rsidR="00F016A2" w:rsidRPr="00FD1EE4" w:rsidRDefault="008932FA"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2D9013A" w14:textId="77777777" w:rsidR="00F016A2" w:rsidRPr="00FD1EE4" w:rsidRDefault="008932FA"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3A6ECFD6"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48281AE9"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59D322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DBA0042" w14:textId="77777777" w:rsidTr="006D2CDF">
        <w:tc>
          <w:tcPr>
            <w:tcW w:w="2837" w:type="dxa"/>
            <w:shd w:val="clear" w:color="auto" w:fill="D9E2F3"/>
            <w:vAlign w:val="center"/>
          </w:tcPr>
          <w:p w14:paraId="3A994C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60DE2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02D7144" w14:textId="77777777" w:rsidTr="006D2CDF">
        <w:tc>
          <w:tcPr>
            <w:tcW w:w="2837" w:type="dxa"/>
            <w:shd w:val="clear" w:color="auto" w:fill="D9E2F3"/>
            <w:vAlign w:val="center"/>
          </w:tcPr>
          <w:p w14:paraId="63A8E28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1074D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66F2E4" w14:textId="77777777" w:rsidTr="006D2CDF">
        <w:tc>
          <w:tcPr>
            <w:tcW w:w="2837" w:type="dxa"/>
            <w:shd w:val="clear" w:color="auto" w:fill="D9E2F3"/>
            <w:vAlign w:val="center"/>
          </w:tcPr>
          <w:p w14:paraId="1A5F25E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F3EE86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6AA562" w14:textId="77777777" w:rsidTr="006D2CDF">
        <w:tc>
          <w:tcPr>
            <w:tcW w:w="2837" w:type="dxa"/>
            <w:shd w:val="clear" w:color="auto" w:fill="D9E2F3"/>
            <w:vAlign w:val="center"/>
          </w:tcPr>
          <w:p w14:paraId="7780DA22"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53D4B3B" w14:textId="77777777" w:rsidR="00F016A2" w:rsidRPr="00FD1EE4" w:rsidRDefault="008932FA"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B7BDA18" w14:textId="77777777" w:rsidR="00F016A2" w:rsidRPr="00FD1EE4" w:rsidRDefault="008932FA"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B57723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52E37181" w14:textId="77777777" w:rsidTr="006D2CDF">
        <w:tc>
          <w:tcPr>
            <w:tcW w:w="2837" w:type="dxa"/>
            <w:shd w:val="clear" w:color="auto" w:fill="D9E2F3"/>
            <w:vAlign w:val="center"/>
          </w:tcPr>
          <w:p w14:paraId="54C4E0F3"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FF69CA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0A43C4A" w14:textId="77777777" w:rsidTr="006D2CDF">
        <w:tc>
          <w:tcPr>
            <w:tcW w:w="2837" w:type="dxa"/>
            <w:shd w:val="clear" w:color="auto" w:fill="D9E2F3"/>
            <w:vAlign w:val="center"/>
          </w:tcPr>
          <w:p w14:paraId="7A86315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09208B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B159A2" w14:textId="77777777" w:rsidTr="006D2CDF">
        <w:tc>
          <w:tcPr>
            <w:tcW w:w="2837" w:type="dxa"/>
            <w:shd w:val="clear" w:color="auto" w:fill="D9E2F3"/>
            <w:vAlign w:val="center"/>
          </w:tcPr>
          <w:p w14:paraId="77A9CA2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47BC5F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FCF97A" w14:textId="77777777" w:rsidTr="006D2CDF">
        <w:tc>
          <w:tcPr>
            <w:tcW w:w="2837" w:type="dxa"/>
            <w:shd w:val="clear" w:color="auto" w:fill="D9E2F3"/>
            <w:vAlign w:val="center"/>
          </w:tcPr>
          <w:p w14:paraId="4EC8676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7932D1AC" w14:textId="77777777" w:rsidR="00F016A2" w:rsidRPr="00FD1EE4" w:rsidRDefault="008932FA"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DA2A0BB" w14:textId="77777777" w:rsidR="00F016A2" w:rsidRPr="00FD1EE4" w:rsidRDefault="008932FA"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DFBAB77"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4AEDCE8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20189970"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1D67D59C" w14:textId="77777777" w:rsidTr="006D2CDF">
        <w:tc>
          <w:tcPr>
            <w:tcW w:w="2836" w:type="dxa"/>
            <w:shd w:val="clear" w:color="auto" w:fill="D9E2F3"/>
            <w:vAlign w:val="center"/>
          </w:tcPr>
          <w:p w14:paraId="6AC31E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5A70332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67B06D" w14:textId="77777777" w:rsidTr="006D2CDF">
        <w:tc>
          <w:tcPr>
            <w:tcW w:w="2836" w:type="dxa"/>
            <w:shd w:val="clear" w:color="auto" w:fill="D9E2F3"/>
            <w:vAlign w:val="center"/>
          </w:tcPr>
          <w:p w14:paraId="337A85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7E5148E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38D009" w14:textId="77777777" w:rsidTr="006D2CDF">
        <w:tc>
          <w:tcPr>
            <w:tcW w:w="2836" w:type="dxa"/>
            <w:shd w:val="clear" w:color="auto" w:fill="D9E2F3"/>
            <w:vAlign w:val="center"/>
          </w:tcPr>
          <w:p w14:paraId="17E7F0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8092E0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B343A13" w14:textId="77777777" w:rsidTr="006D2CDF">
        <w:tc>
          <w:tcPr>
            <w:tcW w:w="2836" w:type="dxa"/>
            <w:shd w:val="clear" w:color="auto" w:fill="D9E2F3"/>
            <w:vAlign w:val="center"/>
          </w:tcPr>
          <w:p w14:paraId="4591DA4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76F12E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0CE804" w14:textId="77777777" w:rsidTr="006D2CDF">
        <w:tc>
          <w:tcPr>
            <w:tcW w:w="2836" w:type="dxa"/>
            <w:shd w:val="clear" w:color="auto" w:fill="D9E2F3"/>
            <w:vAlign w:val="center"/>
          </w:tcPr>
          <w:p w14:paraId="2DA4B9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378D1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39384E" w14:textId="77777777" w:rsidTr="006D2CDF">
        <w:tc>
          <w:tcPr>
            <w:tcW w:w="2836" w:type="dxa"/>
            <w:shd w:val="clear" w:color="auto" w:fill="D9E2F3"/>
            <w:vAlign w:val="center"/>
          </w:tcPr>
          <w:p w14:paraId="232DC5B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2E068C18" w14:textId="77777777" w:rsidR="00F016A2" w:rsidRPr="00FD1EE4" w:rsidRDefault="00F016A2" w:rsidP="006D2CDF">
            <w:pPr>
              <w:spacing w:before="240" w:after="240"/>
              <w:rPr>
                <w:rFonts w:ascii="GHEA Grapalat" w:eastAsia="GHEA Grapalat" w:hAnsi="GHEA Grapalat" w:cs="GHEA Grapalat"/>
              </w:rPr>
            </w:pPr>
          </w:p>
        </w:tc>
      </w:tr>
    </w:tbl>
    <w:p w14:paraId="4A31DC0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A7F1DEE" w14:textId="77777777" w:rsidTr="006D2CDF">
        <w:tc>
          <w:tcPr>
            <w:tcW w:w="2977" w:type="dxa"/>
            <w:shd w:val="clear" w:color="auto" w:fill="D9E2F3"/>
            <w:vAlign w:val="center"/>
          </w:tcPr>
          <w:p w14:paraId="75D2F4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38FF70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7E722D" w14:textId="77777777" w:rsidTr="006D2CDF">
        <w:tc>
          <w:tcPr>
            <w:tcW w:w="2977" w:type="dxa"/>
            <w:shd w:val="clear" w:color="auto" w:fill="D9E2F3"/>
            <w:vAlign w:val="center"/>
          </w:tcPr>
          <w:p w14:paraId="39ABF40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14BE60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420BDD1" w14:textId="77777777" w:rsidTr="006D2CDF">
        <w:tc>
          <w:tcPr>
            <w:tcW w:w="2977" w:type="dxa"/>
            <w:shd w:val="clear" w:color="auto" w:fill="D9E2F3"/>
            <w:vAlign w:val="center"/>
          </w:tcPr>
          <w:p w14:paraId="1BEF11C6"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3D89A23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F297FB" w14:textId="77777777" w:rsidTr="006D2CDF">
        <w:tc>
          <w:tcPr>
            <w:tcW w:w="2977" w:type="dxa"/>
            <w:shd w:val="clear" w:color="auto" w:fill="D9E2F3"/>
            <w:vAlign w:val="center"/>
          </w:tcPr>
          <w:p w14:paraId="571EF0B6"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590564A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5E5A90" w14:textId="77777777" w:rsidTr="006D2CDF">
        <w:tc>
          <w:tcPr>
            <w:tcW w:w="2977" w:type="dxa"/>
            <w:shd w:val="clear" w:color="auto" w:fill="D9E2F3"/>
            <w:vAlign w:val="center"/>
          </w:tcPr>
          <w:p w14:paraId="7BBD5F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2AF4AB5A" w14:textId="77777777" w:rsidR="00F016A2" w:rsidRPr="00FD1EE4" w:rsidRDefault="00F016A2" w:rsidP="006D2CDF">
            <w:pPr>
              <w:spacing w:before="240" w:after="240"/>
              <w:rPr>
                <w:rFonts w:ascii="GHEA Grapalat" w:eastAsia="GHEA Grapalat" w:hAnsi="GHEA Grapalat" w:cs="GHEA Grapalat"/>
              </w:rPr>
            </w:pPr>
          </w:p>
        </w:tc>
      </w:tr>
    </w:tbl>
    <w:p w14:paraId="49C5090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12D85B6" w14:textId="77777777" w:rsidTr="006D2CDF">
        <w:tc>
          <w:tcPr>
            <w:tcW w:w="2943" w:type="dxa"/>
            <w:shd w:val="clear" w:color="auto" w:fill="D9E2F3"/>
            <w:vAlign w:val="center"/>
          </w:tcPr>
          <w:p w14:paraId="26F711C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F72C6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B05638" w14:textId="77777777" w:rsidTr="006D2CDF">
        <w:tc>
          <w:tcPr>
            <w:tcW w:w="2943" w:type="dxa"/>
            <w:shd w:val="clear" w:color="auto" w:fill="D9E2F3"/>
            <w:vAlign w:val="center"/>
          </w:tcPr>
          <w:p w14:paraId="6A6F4A9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A8D7A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7BA3CC" w14:textId="77777777" w:rsidTr="006D2CDF">
        <w:tc>
          <w:tcPr>
            <w:tcW w:w="2943" w:type="dxa"/>
            <w:shd w:val="clear" w:color="auto" w:fill="D9E2F3"/>
            <w:vAlign w:val="center"/>
          </w:tcPr>
          <w:p w14:paraId="77E8709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2B335CC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F22FDF7" w14:textId="77777777" w:rsidTr="006D2CDF">
        <w:tc>
          <w:tcPr>
            <w:tcW w:w="2943" w:type="dxa"/>
            <w:shd w:val="clear" w:color="auto" w:fill="D9E2F3"/>
            <w:vAlign w:val="center"/>
          </w:tcPr>
          <w:p w14:paraId="5E47B0F5"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7F5C9DE9" w14:textId="77777777" w:rsidR="00F016A2" w:rsidRPr="00FD1EE4" w:rsidRDefault="00F016A2" w:rsidP="006D2CDF">
            <w:pPr>
              <w:spacing w:before="240" w:after="240"/>
              <w:rPr>
                <w:rFonts w:ascii="GHEA Grapalat" w:eastAsia="GHEA Grapalat" w:hAnsi="GHEA Grapalat" w:cs="GHEA Grapalat"/>
              </w:rPr>
            </w:pPr>
          </w:p>
        </w:tc>
      </w:tr>
    </w:tbl>
    <w:p w14:paraId="1C75AC3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6103E514" w14:textId="77777777" w:rsidTr="006D2CDF">
        <w:tc>
          <w:tcPr>
            <w:tcW w:w="2837" w:type="dxa"/>
            <w:shd w:val="clear" w:color="auto" w:fill="D9E2F3"/>
            <w:vAlign w:val="center"/>
          </w:tcPr>
          <w:p w14:paraId="695BCE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203A5F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6E4E81" w14:textId="77777777" w:rsidTr="006D2CDF">
        <w:tc>
          <w:tcPr>
            <w:tcW w:w="2837" w:type="dxa"/>
            <w:shd w:val="clear" w:color="auto" w:fill="D9E2F3"/>
            <w:vAlign w:val="center"/>
          </w:tcPr>
          <w:p w14:paraId="6D78080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0D81A1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42691B" w14:textId="77777777" w:rsidTr="006D2CDF">
        <w:tc>
          <w:tcPr>
            <w:tcW w:w="2837" w:type="dxa"/>
            <w:shd w:val="clear" w:color="auto" w:fill="D9E2F3"/>
            <w:vAlign w:val="center"/>
          </w:tcPr>
          <w:p w14:paraId="3BC69CC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D78758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2AE49D" w14:textId="77777777" w:rsidTr="006D2CDF">
        <w:tc>
          <w:tcPr>
            <w:tcW w:w="2837" w:type="dxa"/>
            <w:shd w:val="clear" w:color="auto" w:fill="D9E2F3"/>
            <w:vAlign w:val="center"/>
          </w:tcPr>
          <w:p w14:paraId="0BC7043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6CF91F19" w14:textId="77777777" w:rsidR="00F016A2" w:rsidRPr="00FD1EE4" w:rsidRDefault="00F016A2" w:rsidP="006D2CDF">
            <w:pPr>
              <w:spacing w:before="240" w:after="240"/>
              <w:rPr>
                <w:rFonts w:ascii="GHEA Grapalat" w:eastAsia="GHEA Grapalat" w:hAnsi="GHEA Grapalat" w:cs="GHEA Grapalat"/>
              </w:rPr>
            </w:pPr>
          </w:p>
        </w:tc>
      </w:tr>
    </w:tbl>
    <w:p w14:paraId="04912F7C"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F32A89E" w14:textId="77777777" w:rsidTr="006D2CDF">
        <w:trPr>
          <w:trHeight w:val="924"/>
        </w:trPr>
        <w:tc>
          <w:tcPr>
            <w:tcW w:w="9016" w:type="dxa"/>
            <w:gridSpan w:val="2"/>
            <w:vAlign w:val="center"/>
          </w:tcPr>
          <w:p w14:paraId="50D7505C" w14:textId="77777777" w:rsidR="00F016A2" w:rsidRPr="00FD1EE4" w:rsidRDefault="008932F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E1B971E" w14:textId="77777777" w:rsidTr="006D2CDF">
        <w:trPr>
          <w:trHeight w:val="684"/>
        </w:trPr>
        <w:tc>
          <w:tcPr>
            <w:tcW w:w="4508" w:type="dxa"/>
            <w:shd w:val="clear" w:color="auto" w:fill="D9E2F3"/>
            <w:vAlign w:val="center"/>
          </w:tcPr>
          <w:p w14:paraId="057BB5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75EA070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ED703F7" w14:textId="77777777" w:rsidTr="006D2CDF">
        <w:trPr>
          <w:trHeight w:val="1282"/>
        </w:trPr>
        <w:tc>
          <w:tcPr>
            <w:tcW w:w="4508" w:type="dxa"/>
            <w:shd w:val="clear" w:color="auto" w:fill="D9E2F3"/>
            <w:vAlign w:val="center"/>
          </w:tcPr>
          <w:p w14:paraId="7381272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3CC7C10F" w14:textId="77777777" w:rsidR="00F016A2" w:rsidRPr="006B364D" w:rsidRDefault="008932F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64637C9" w14:textId="77777777" w:rsidR="00F016A2" w:rsidRPr="00F10CBA" w:rsidRDefault="008932F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58EA5F19" w14:textId="77777777" w:rsidTr="006D2CDF">
        <w:tc>
          <w:tcPr>
            <w:tcW w:w="9016" w:type="dxa"/>
            <w:gridSpan w:val="2"/>
            <w:vAlign w:val="center"/>
          </w:tcPr>
          <w:p w14:paraId="79C014C9" w14:textId="77777777" w:rsidR="00F016A2" w:rsidRPr="00FD1EE4" w:rsidRDefault="008932FA"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2483C9A5" w14:textId="77777777" w:rsidTr="006D2CDF">
        <w:tc>
          <w:tcPr>
            <w:tcW w:w="9016" w:type="dxa"/>
            <w:gridSpan w:val="2"/>
            <w:vAlign w:val="center"/>
          </w:tcPr>
          <w:p w14:paraId="324F3A7E" w14:textId="77777777" w:rsidR="00F016A2" w:rsidRPr="00FD1EE4" w:rsidRDefault="008932F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6EDB788F"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AFD4CEC" w14:textId="77777777" w:rsidTr="006D2CDF">
        <w:trPr>
          <w:trHeight w:val="924"/>
        </w:trPr>
        <w:tc>
          <w:tcPr>
            <w:tcW w:w="9016" w:type="dxa"/>
            <w:gridSpan w:val="2"/>
            <w:vAlign w:val="center"/>
          </w:tcPr>
          <w:p w14:paraId="74ACF9EF" w14:textId="77777777" w:rsidR="00F016A2" w:rsidRPr="00FD1EE4" w:rsidRDefault="008932FA"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354D4E48" w14:textId="77777777" w:rsidTr="006D2CDF">
        <w:trPr>
          <w:trHeight w:val="684"/>
        </w:trPr>
        <w:tc>
          <w:tcPr>
            <w:tcW w:w="4508" w:type="dxa"/>
            <w:shd w:val="clear" w:color="auto" w:fill="D9E2F3"/>
            <w:vAlign w:val="center"/>
          </w:tcPr>
          <w:p w14:paraId="527CC06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6EDA12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CD9EF" w14:textId="77777777" w:rsidTr="006D2CDF">
        <w:trPr>
          <w:trHeight w:val="1282"/>
        </w:trPr>
        <w:tc>
          <w:tcPr>
            <w:tcW w:w="4508" w:type="dxa"/>
            <w:shd w:val="clear" w:color="auto" w:fill="D9E2F3"/>
            <w:vAlign w:val="center"/>
          </w:tcPr>
          <w:p w14:paraId="71C1018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1465D040" w14:textId="77777777" w:rsidR="00F016A2" w:rsidRPr="00C843BA" w:rsidRDefault="008932F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0F2E01F" w14:textId="77777777" w:rsidR="00F016A2" w:rsidRPr="00C843BA" w:rsidRDefault="008932F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2915FD6" w14:textId="77777777" w:rsidTr="006D2CDF">
        <w:tc>
          <w:tcPr>
            <w:tcW w:w="9016" w:type="dxa"/>
            <w:gridSpan w:val="2"/>
            <w:vAlign w:val="center"/>
          </w:tcPr>
          <w:p w14:paraId="5691630A" w14:textId="77777777" w:rsidR="00F016A2" w:rsidRPr="00FD1EE4" w:rsidRDefault="008932FA"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77FFDC76" w14:textId="77777777" w:rsidTr="006D2CDF">
        <w:tc>
          <w:tcPr>
            <w:tcW w:w="9016" w:type="dxa"/>
            <w:gridSpan w:val="2"/>
            <w:vAlign w:val="center"/>
          </w:tcPr>
          <w:p w14:paraId="3E16491E" w14:textId="77777777" w:rsidR="00F016A2" w:rsidRPr="00FD1EE4" w:rsidRDefault="008932FA"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42C42734" w14:textId="77777777" w:rsidTr="006D2CDF">
        <w:tc>
          <w:tcPr>
            <w:tcW w:w="9016" w:type="dxa"/>
            <w:gridSpan w:val="2"/>
            <w:vAlign w:val="center"/>
          </w:tcPr>
          <w:p w14:paraId="2DB98F88" w14:textId="77777777" w:rsidR="00F016A2" w:rsidRPr="00FD1EE4" w:rsidRDefault="008932FA"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56277D9E" w14:textId="77777777" w:rsidTr="006D2CDF">
        <w:tc>
          <w:tcPr>
            <w:tcW w:w="9016" w:type="dxa"/>
            <w:gridSpan w:val="2"/>
            <w:vAlign w:val="center"/>
          </w:tcPr>
          <w:p w14:paraId="7A20C4B6" w14:textId="77777777" w:rsidR="00F016A2" w:rsidRPr="00FD1EE4" w:rsidRDefault="008932FA"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40AE7D8"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22F77E29" w14:textId="77777777" w:rsidTr="006D2CDF">
        <w:tc>
          <w:tcPr>
            <w:tcW w:w="2837" w:type="dxa"/>
            <w:shd w:val="clear" w:color="auto" w:fill="D9E2F3"/>
            <w:vAlign w:val="center"/>
          </w:tcPr>
          <w:p w14:paraId="716D3450"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57CE20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3DE58A" w14:textId="77777777" w:rsidTr="006D2CDF">
        <w:tc>
          <w:tcPr>
            <w:tcW w:w="2837" w:type="dxa"/>
            <w:shd w:val="clear" w:color="auto" w:fill="D9E2F3"/>
            <w:vAlign w:val="center"/>
          </w:tcPr>
          <w:p w14:paraId="0BAFA20C"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6BE84DD8" w14:textId="77777777" w:rsidR="00F016A2" w:rsidRPr="00B23852" w:rsidRDefault="008932F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49FF4D1B" w14:textId="77777777" w:rsidR="00F016A2" w:rsidRPr="00FD1EE4" w:rsidRDefault="008932FA"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2FC240A" w14:textId="77777777" w:rsidTr="006D2CDF">
        <w:tc>
          <w:tcPr>
            <w:tcW w:w="2837" w:type="dxa"/>
            <w:shd w:val="clear" w:color="auto" w:fill="D9E2F3"/>
            <w:vAlign w:val="center"/>
          </w:tcPr>
          <w:p w14:paraId="7B9BCC1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w:t>
            </w:r>
            <w:r w:rsidRPr="005D151C">
              <w:rPr>
                <w:rFonts w:ascii="GHEA Grapalat" w:eastAsia="GHEA Grapalat" w:hAnsi="GHEA Grapalat" w:cs="GHEA Grapalat"/>
                <w:color w:val="000000"/>
              </w:rPr>
              <w:lastRenderedPageBreak/>
              <w:t>лицо или член его семьи</w:t>
            </w:r>
            <w:r>
              <w:rPr>
                <w:rFonts w:ascii="GHEA Grapalat" w:eastAsia="GHEA Grapalat" w:hAnsi="GHEA Grapalat" w:cs="GHEA Grapalat"/>
                <w:color w:val="000000"/>
              </w:rPr>
              <w:t xml:space="preserve"> </w:t>
            </w:r>
          </w:p>
        </w:tc>
        <w:tc>
          <w:tcPr>
            <w:tcW w:w="6180" w:type="dxa"/>
            <w:vAlign w:val="center"/>
          </w:tcPr>
          <w:p w14:paraId="22F0F927" w14:textId="77777777" w:rsidR="00F016A2" w:rsidRPr="005600B4" w:rsidRDefault="008932F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11931793" w14:textId="77777777" w:rsidR="00F016A2" w:rsidRPr="005600B4" w:rsidRDefault="008932FA"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2DFF71F8"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764EB320" w14:textId="77777777" w:rsidTr="006D2CDF">
        <w:tc>
          <w:tcPr>
            <w:tcW w:w="2837" w:type="dxa"/>
            <w:shd w:val="clear" w:color="auto" w:fill="D9E2F3"/>
            <w:vAlign w:val="center"/>
          </w:tcPr>
          <w:p w14:paraId="3BC404D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9FBA75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73F233" w14:textId="77777777" w:rsidTr="006D2CDF">
        <w:tc>
          <w:tcPr>
            <w:tcW w:w="2837" w:type="dxa"/>
            <w:shd w:val="clear" w:color="auto" w:fill="D9E2F3"/>
            <w:vAlign w:val="center"/>
          </w:tcPr>
          <w:p w14:paraId="443AD79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206ED87D" w14:textId="77777777" w:rsidR="00F016A2" w:rsidRPr="00FD1EE4" w:rsidRDefault="00F016A2" w:rsidP="006D2CDF">
            <w:pPr>
              <w:spacing w:before="240" w:after="240"/>
              <w:rPr>
                <w:rFonts w:ascii="GHEA Grapalat" w:eastAsia="GHEA Grapalat" w:hAnsi="GHEA Grapalat" w:cs="GHEA Grapalat"/>
              </w:rPr>
            </w:pPr>
          </w:p>
        </w:tc>
      </w:tr>
    </w:tbl>
    <w:p w14:paraId="161F709D"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4F2FE198"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AEE64A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2EF1B7A" w14:textId="77777777" w:rsidTr="006D2CDF">
        <w:tc>
          <w:tcPr>
            <w:tcW w:w="2835" w:type="dxa"/>
            <w:shd w:val="clear" w:color="auto" w:fill="D9E2F3"/>
            <w:vAlign w:val="center"/>
          </w:tcPr>
          <w:p w14:paraId="26982B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6D2E02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B5240B" w14:textId="77777777" w:rsidTr="006D2CDF">
        <w:tc>
          <w:tcPr>
            <w:tcW w:w="2835" w:type="dxa"/>
            <w:shd w:val="clear" w:color="auto" w:fill="D9E2F3"/>
            <w:vAlign w:val="center"/>
          </w:tcPr>
          <w:p w14:paraId="39FDFE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00DAD1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EDCDAF" w14:textId="77777777" w:rsidTr="006D2CDF">
        <w:tc>
          <w:tcPr>
            <w:tcW w:w="2835" w:type="dxa"/>
            <w:shd w:val="clear" w:color="auto" w:fill="D9E2F3"/>
            <w:vAlign w:val="center"/>
          </w:tcPr>
          <w:p w14:paraId="4B347C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37A0126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79F3809" w14:textId="77777777" w:rsidTr="006D2CDF">
        <w:tc>
          <w:tcPr>
            <w:tcW w:w="2835" w:type="dxa"/>
            <w:shd w:val="clear" w:color="auto" w:fill="D9E2F3"/>
            <w:vAlign w:val="center"/>
          </w:tcPr>
          <w:p w14:paraId="47F88020"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235825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1CEE7B" w14:textId="77777777" w:rsidTr="006D2CDF">
        <w:tc>
          <w:tcPr>
            <w:tcW w:w="2835" w:type="dxa"/>
            <w:shd w:val="clear" w:color="auto" w:fill="D9E2F3"/>
            <w:vAlign w:val="center"/>
          </w:tcPr>
          <w:p w14:paraId="0235686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F39E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9C48AE" w14:textId="77777777" w:rsidTr="006D2CDF">
        <w:tc>
          <w:tcPr>
            <w:tcW w:w="2835" w:type="dxa"/>
            <w:shd w:val="clear" w:color="auto" w:fill="D9E2F3"/>
            <w:vAlign w:val="center"/>
          </w:tcPr>
          <w:p w14:paraId="36F5DC4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1110190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27180EC" w14:textId="77777777" w:rsidTr="006D2CDF">
        <w:tc>
          <w:tcPr>
            <w:tcW w:w="2835" w:type="dxa"/>
            <w:shd w:val="clear" w:color="auto" w:fill="D9E2F3"/>
            <w:vAlign w:val="center"/>
          </w:tcPr>
          <w:p w14:paraId="539D04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9CAC196" w14:textId="77777777" w:rsidR="00F016A2" w:rsidRPr="00FD1EE4" w:rsidRDefault="00F016A2" w:rsidP="006D2CDF">
            <w:pPr>
              <w:spacing w:before="240" w:after="240"/>
              <w:rPr>
                <w:rFonts w:ascii="GHEA Grapalat" w:eastAsia="GHEA Grapalat" w:hAnsi="GHEA Grapalat" w:cs="GHEA Grapalat"/>
              </w:rPr>
            </w:pPr>
          </w:p>
        </w:tc>
      </w:tr>
    </w:tbl>
    <w:p w14:paraId="576B80A6"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76CC7D23" w14:textId="77777777" w:rsidTr="006D2CDF">
        <w:trPr>
          <w:trHeight w:val="853"/>
        </w:trPr>
        <w:tc>
          <w:tcPr>
            <w:tcW w:w="2835" w:type="dxa"/>
            <w:vMerge w:val="restart"/>
            <w:shd w:val="clear" w:color="auto" w:fill="D9E2F3"/>
            <w:vAlign w:val="center"/>
          </w:tcPr>
          <w:p w14:paraId="523352DF"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5FF1B7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6595A89" w14:textId="77777777" w:rsidTr="006D2CDF">
        <w:trPr>
          <w:trHeight w:val="850"/>
        </w:trPr>
        <w:tc>
          <w:tcPr>
            <w:tcW w:w="2835" w:type="dxa"/>
            <w:vMerge/>
            <w:shd w:val="clear" w:color="auto" w:fill="D9E2F3"/>
            <w:vAlign w:val="center"/>
          </w:tcPr>
          <w:p w14:paraId="1DE9A5A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785780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D5BFDE3" w14:textId="77777777" w:rsidTr="006D2CDF">
        <w:trPr>
          <w:trHeight w:val="850"/>
        </w:trPr>
        <w:tc>
          <w:tcPr>
            <w:tcW w:w="2835" w:type="dxa"/>
            <w:vMerge/>
            <w:shd w:val="clear" w:color="auto" w:fill="D9E2F3"/>
            <w:vAlign w:val="center"/>
          </w:tcPr>
          <w:p w14:paraId="6CF31EF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5F905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29C65B" w14:textId="77777777" w:rsidTr="006D2CDF">
        <w:trPr>
          <w:trHeight w:val="850"/>
        </w:trPr>
        <w:tc>
          <w:tcPr>
            <w:tcW w:w="2835" w:type="dxa"/>
            <w:vMerge/>
            <w:shd w:val="clear" w:color="auto" w:fill="D9E2F3"/>
            <w:vAlign w:val="center"/>
          </w:tcPr>
          <w:p w14:paraId="4D27DC3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37C91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4559DA" w14:textId="77777777" w:rsidTr="006D2CDF">
        <w:trPr>
          <w:trHeight w:val="850"/>
        </w:trPr>
        <w:tc>
          <w:tcPr>
            <w:tcW w:w="2835" w:type="dxa"/>
            <w:vMerge/>
            <w:shd w:val="clear" w:color="auto" w:fill="D9E2F3"/>
            <w:vAlign w:val="center"/>
          </w:tcPr>
          <w:p w14:paraId="4DAB4C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FA1BFBC" w14:textId="77777777" w:rsidR="00F016A2" w:rsidRPr="00FD1EE4" w:rsidRDefault="00F016A2" w:rsidP="006D2CDF">
            <w:pPr>
              <w:spacing w:before="240" w:after="240"/>
              <w:rPr>
                <w:rFonts w:ascii="GHEA Grapalat" w:eastAsia="GHEA Grapalat" w:hAnsi="GHEA Grapalat" w:cs="GHEA Grapalat"/>
              </w:rPr>
            </w:pPr>
          </w:p>
        </w:tc>
      </w:tr>
    </w:tbl>
    <w:p w14:paraId="6E94CFC4"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270379DF" w14:textId="77777777" w:rsidTr="006D2CDF">
        <w:tc>
          <w:tcPr>
            <w:tcW w:w="2835" w:type="dxa"/>
            <w:shd w:val="clear" w:color="auto" w:fill="D9E2F3"/>
            <w:vAlign w:val="center"/>
          </w:tcPr>
          <w:p w14:paraId="5DF38EA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63B4B7F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4B6A556" w14:textId="77777777" w:rsidTr="006D2CDF">
        <w:tc>
          <w:tcPr>
            <w:tcW w:w="2835" w:type="dxa"/>
            <w:shd w:val="clear" w:color="auto" w:fill="D9E2F3"/>
            <w:vAlign w:val="center"/>
          </w:tcPr>
          <w:p w14:paraId="4B6717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4CF8ED5B" w14:textId="77777777" w:rsidR="00F016A2" w:rsidRPr="00FD1EE4" w:rsidRDefault="00F016A2" w:rsidP="006D2CDF">
            <w:pPr>
              <w:spacing w:before="240" w:after="240"/>
              <w:rPr>
                <w:rFonts w:ascii="GHEA Grapalat" w:eastAsia="GHEA Grapalat" w:hAnsi="GHEA Grapalat" w:cs="GHEA Grapalat"/>
              </w:rPr>
            </w:pPr>
          </w:p>
        </w:tc>
      </w:tr>
    </w:tbl>
    <w:p w14:paraId="6DF18F95"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671E41EF" w14:textId="77777777" w:rsidR="00F016A2" w:rsidRPr="00E61782"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FD1EE4" w14:paraId="04E4675C" w14:textId="77777777" w:rsidTr="006D2CDF">
        <w:tc>
          <w:tcPr>
            <w:tcW w:w="9016" w:type="dxa"/>
            <w:shd w:val="clear" w:color="auto" w:fill="DBE5F1" w:themeFill="accent1" w:themeFillTint="33"/>
          </w:tcPr>
          <w:p w14:paraId="0ED462F1"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1EF7BBB" w14:textId="77777777" w:rsidTr="006D2CDF">
        <w:trPr>
          <w:trHeight w:val="10187"/>
        </w:trPr>
        <w:tc>
          <w:tcPr>
            <w:tcW w:w="9016" w:type="dxa"/>
          </w:tcPr>
          <w:p w14:paraId="495DE38D" w14:textId="77777777" w:rsidR="00F016A2" w:rsidRPr="00FD1EE4" w:rsidRDefault="00F016A2" w:rsidP="006D2CDF">
            <w:pPr>
              <w:rPr>
                <w:rFonts w:ascii="GHEA Grapalat" w:eastAsia="GHEA Grapalat" w:hAnsi="GHEA Grapalat" w:cs="GHEA Grapalat"/>
                <w:b/>
                <w:color w:val="000000"/>
              </w:rPr>
            </w:pPr>
          </w:p>
        </w:tc>
      </w:tr>
    </w:tbl>
    <w:p w14:paraId="4B6A70C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4D764755" w14:textId="77777777" w:rsidR="00F016A2" w:rsidRDefault="00F016A2" w:rsidP="00F016A2">
      <w:pPr>
        <w:rPr>
          <w:rFonts w:ascii="GHEA Grapalat" w:hAnsi="GHEA Grapalat"/>
          <w:b/>
        </w:rPr>
      </w:pPr>
    </w:p>
    <w:p w14:paraId="4D9B6012" w14:textId="77777777" w:rsidR="00F016A2" w:rsidRDefault="00F016A2" w:rsidP="00F016A2">
      <w:pPr>
        <w:rPr>
          <w:ins w:id="10" w:author="Inesa Kocharyan" w:date="2021-09-01T11:45:00Z"/>
          <w:rFonts w:ascii="GHEA Grapalat" w:hAnsi="GHEA Grapalat"/>
          <w:b/>
        </w:rPr>
      </w:pPr>
    </w:p>
    <w:p w14:paraId="5CC1645C" w14:textId="77777777" w:rsidR="00F016A2" w:rsidRDefault="00F016A2" w:rsidP="00F016A2">
      <w:pPr>
        <w:rPr>
          <w:rFonts w:ascii="GHEA Grapalat" w:hAnsi="GHEA Grapalat"/>
          <w:b/>
        </w:rPr>
      </w:pPr>
      <w:r>
        <w:rPr>
          <w:rFonts w:ascii="GHEA Grapalat" w:hAnsi="GHEA Grapalat"/>
          <w:b/>
        </w:rPr>
        <w:br w:type="page"/>
      </w:r>
    </w:p>
    <w:p w14:paraId="023404C1"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0A6FFBC"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1AD9BCD" w14:textId="77777777" w:rsidR="00F016A2" w:rsidRPr="000306ED"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C3EE369" w14:textId="77777777" w:rsidR="00F016A2" w:rsidRPr="000306ED" w:rsidRDefault="00F016A2" w:rsidP="00F016A2">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53A7081D" w14:textId="77777777" w:rsidR="00F016A2" w:rsidRPr="000306ED"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9EF19A0" w14:textId="77777777" w:rsidR="00F016A2" w:rsidRPr="000306ED"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4B6E7D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7E8FF58"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30989D86" w14:textId="77777777" w:rsidR="00F016A2" w:rsidRPr="000306ED" w:rsidRDefault="00F016A2" w:rsidP="00F016A2">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9DFED40"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14:paraId="4E9DACB5" w14:textId="77777777" w:rsidR="00F016A2" w:rsidRPr="000306ED"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1F76A48"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BB50D6B" w14:textId="77777777" w:rsidR="00F016A2" w:rsidRPr="000306ED" w:rsidRDefault="00F016A2" w:rsidP="00F016A2">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BD0A3BA" w14:textId="77777777" w:rsidR="00F016A2" w:rsidRPr="000306ED" w:rsidRDefault="00F016A2" w:rsidP="00F016A2">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E25F8F4"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1CC6F13"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ACDFBDB"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B43ACC5"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w:t>
      </w:r>
      <w:r w:rsidRPr="000306ED">
        <w:rPr>
          <w:rFonts w:ascii="GHEA Grapalat" w:hAnsi="GHEA Grapalat"/>
        </w:rPr>
        <w:lastRenderedPageBreak/>
        <w:t>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E47BB7D"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70F06D8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52A7641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7AB84E53"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BA1C34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57CD882E"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14:paraId="02EE438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9A22ED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DEBFE4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18679D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EFC32F0"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1C3AE17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9E8D95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4E5C3A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D8FC59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1F9C2F9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5DA5F6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8A4742"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04DC9735"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1DA172C5"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55BCB0FA"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42DE569D" w14:textId="40911FA1"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A2595F">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8F7C6C">
        <w:rPr>
          <w:rFonts w:ascii="GHEA Grapalat" w:hAnsi="GHEA Grapalat"/>
          <w:b/>
          <w:sz w:val="24"/>
          <w:szCs w:val="24"/>
        </w:rPr>
        <w:t xml:space="preserve"> </w:t>
      </w:r>
      <w:r w:rsidR="00397705">
        <w:rPr>
          <w:rFonts w:ascii="GHEA Grapalat" w:hAnsi="GHEA Grapalat"/>
          <w:sz w:val="24"/>
          <w:szCs w:val="24"/>
        </w:rPr>
        <w:t>HA-GHAPZB-2025/108</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3"/>
        <w:t>*</w:t>
      </w:r>
    </w:p>
    <w:p w14:paraId="66AD9F2C" w14:textId="77777777" w:rsidR="00B2572B" w:rsidRPr="009044F1" w:rsidRDefault="00B2572B" w:rsidP="00B46D58">
      <w:pPr>
        <w:widowControl w:val="0"/>
        <w:spacing w:after="120"/>
        <w:ind w:firstLine="567"/>
        <w:jc w:val="center"/>
        <w:rPr>
          <w:rFonts w:ascii="GHEA Grapalat" w:hAnsi="GHEA Grapalat"/>
        </w:rPr>
      </w:pPr>
    </w:p>
    <w:p w14:paraId="2DC04888"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4AB5250" w14:textId="77777777" w:rsidR="00B2572B" w:rsidRPr="009044F1" w:rsidRDefault="00B2572B" w:rsidP="00B46D58">
      <w:pPr>
        <w:widowControl w:val="0"/>
        <w:spacing w:after="120"/>
        <w:ind w:firstLine="567"/>
        <w:jc w:val="center"/>
        <w:rPr>
          <w:rFonts w:ascii="GHEA Grapalat" w:hAnsi="GHEA Grapalat"/>
        </w:rPr>
      </w:pPr>
    </w:p>
    <w:p w14:paraId="7B8196C8" w14:textId="69144CBB"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A2595F">
        <w:rPr>
          <w:rFonts w:ascii="GHEA Grapalat" w:hAnsi="GHEA Grapalat"/>
          <w:spacing w:val="-6"/>
        </w:rPr>
        <w:t>запрос котировок</w:t>
      </w:r>
      <w:r w:rsidRPr="005744FC">
        <w:rPr>
          <w:rFonts w:ascii="GHEA Grapalat" w:hAnsi="GHEA Grapalat"/>
          <w:spacing w:val="-6"/>
        </w:rPr>
        <w:t xml:space="preserve"> под кодом </w:t>
      </w:r>
      <w:r w:rsidR="007303B7">
        <w:rPr>
          <w:rFonts w:ascii="GHEA Grapalat" w:hAnsi="GHEA Grapalat"/>
          <w:spacing w:val="-6"/>
        </w:rPr>
        <w:t xml:space="preserve">                                            </w:t>
      </w:r>
      <w:r w:rsidR="006132ED">
        <w:rPr>
          <w:rFonts w:ascii="GHEA Grapalat" w:hAnsi="GHEA Grapalat"/>
          <w:spacing w:val="-6"/>
        </w:rPr>
        <w:t>"</w:t>
      </w:r>
      <w:r w:rsidR="008F7C6C">
        <w:rPr>
          <w:rFonts w:ascii="GHEA Grapalat" w:hAnsi="GHEA Grapalat"/>
          <w:spacing w:val="-6"/>
        </w:rPr>
        <w:t xml:space="preserve"> </w:t>
      </w:r>
      <w:r w:rsidR="00397705">
        <w:rPr>
          <w:rFonts w:ascii="GHEA Grapalat" w:hAnsi="GHEA Grapalat"/>
        </w:rPr>
        <w:t>HA-GHAPZB-2025/108</w:t>
      </w:r>
      <w:r w:rsidRPr="005744FC">
        <w:rPr>
          <w:rFonts w:ascii="GHEA Grapalat" w:hAnsi="GHEA Grapalat"/>
          <w:spacing w:val="-6"/>
        </w:rPr>
        <w:t>*,</w:t>
      </w:r>
      <w:r w:rsidRPr="009044F1">
        <w:rPr>
          <w:rFonts w:ascii="GHEA Grapalat" w:hAnsi="GHEA Grapalat"/>
        </w:rPr>
        <w:t xml:space="preserve"> </w:t>
      </w:r>
    </w:p>
    <w:p w14:paraId="3582810D"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A9D9614"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A936C9C"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44BA735D"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1FFA852F"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3FE896B2"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58E9F15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1DBBBA5"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5BA6F2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5C46E636"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6FA848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4"/>
              <w:t>**</w:t>
            </w:r>
          </w:p>
          <w:p w14:paraId="73BBF46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C9B21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36596EC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2588F22B"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8D40FD9"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A70E561"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481C8325"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8DFF22B"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5A194A"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021668E5"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BF1DA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6BE0AAAA"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5001B4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023D68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E8C690" w14:textId="77777777" w:rsidR="0009191C" w:rsidRPr="005744FC" w:rsidRDefault="0009191C" w:rsidP="00B46D58">
            <w:pPr>
              <w:widowControl w:val="0"/>
              <w:jc w:val="center"/>
              <w:rPr>
                <w:rFonts w:ascii="GHEA Grapalat" w:hAnsi="GHEA Grapalat"/>
                <w:sz w:val="20"/>
                <w:szCs w:val="20"/>
              </w:rPr>
            </w:pPr>
          </w:p>
        </w:tc>
      </w:tr>
      <w:tr w:rsidR="0009191C" w:rsidRPr="005744FC" w14:paraId="2F7080A3"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C2BFD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A4703E9"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16DD9D6"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4AB88F"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39753A4" w14:textId="77777777" w:rsidR="0009191C" w:rsidRPr="005744FC" w:rsidRDefault="0009191C" w:rsidP="00B46D58">
            <w:pPr>
              <w:widowControl w:val="0"/>
              <w:rPr>
                <w:rFonts w:ascii="GHEA Grapalat" w:hAnsi="GHEA Grapalat"/>
                <w:sz w:val="20"/>
                <w:szCs w:val="20"/>
              </w:rPr>
            </w:pPr>
          </w:p>
        </w:tc>
      </w:tr>
      <w:tr w:rsidR="0009191C" w:rsidRPr="005744FC" w14:paraId="38994DE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A03C0B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D03E0C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8D2042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F66DA4"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7D8F0C3" w14:textId="77777777" w:rsidR="0009191C" w:rsidRPr="005744FC" w:rsidRDefault="0009191C" w:rsidP="00B46D58">
            <w:pPr>
              <w:widowControl w:val="0"/>
              <w:jc w:val="center"/>
              <w:rPr>
                <w:rFonts w:ascii="GHEA Grapalat" w:hAnsi="GHEA Grapalat"/>
                <w:sz w:val="20"/>
                <w:szCs w:val="20"/>
              </w:rPr>
            </w:pPr>
          </w:p>
        </w:tc>
      </w:tr>
      <w:tr w:rsidR="0009191C" w:rsidRPr="005744FC" w14:paraId="26D2D29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C4F0B7B"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F786918"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964777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48D1F9"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AC15F3" w14:textId="77777777" w:rsidR="0009191C" w:rsidRPr="005744FC" w:rsidRDefault="0009191C" w:rsidP="00B46D58">
            <w:pPr>
              <w:widowControl w:val="0"/>
              <w:jc w:val="center"/>
              <w:rPr>
                <w:rFonts w:ascii="GHEA Grapalat" w:hAnsi="GHEA Grapalat"/>
                <w:sz w:val="20"/>
                <w:szCs w:val="20"/>
              </w:rPr>
            </w:pPr>
          </w:p>
        </w:tc>
      </w:tr>
      <w:tr w:rsidR="0009191C" w:rsidRPr="005744FC" w14:paraId="1F5E502E"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0E681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6036C70"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C63C31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A40AD8D"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E4EC813" w14:textId="77777777" w:rsidR="0009191C" w:rsidRPr="005744FC" w:rsidRDefault="0009191C" w:rsidP="00B46D58">
            <w:pPr>
              <w:widowControl w:val="0"/>
              <w:jc w:val="center"/>
              <w:rPr>
                <w:rFonts w:ascii="GHEA Grapalat" w:hAnsi="GHEA Grapalat"/>
                <w:sz w:val="20"/>
                <w:szCs w:val="20"/>
              </w:rPr>
            </w:pPr>
          </w:p>
        </w:tc>
      </w:tr>
    </w:tbl>
    <w:p w14:paraId="0036AEEF"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CE1BF78"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B7B44BA" w14:textId="77777777" w:rsidR="00DC619D" w:rsidRPr="00D3436F" w:rsidRDefault="00DC619D" w:rsidP="00B46D58">
      <w:pPr>
        <w:widowControl w:val="0"/>
        <w:spacing w:after="160"/>
        <w:jc w:val="both"/>
        <w:rPr>
          <w:rFonts w:ascii="GHEA Grapalat" w:hAnsi="GHEA Grapalat"/>
          <w:lang w:val="es-ES"/>
        </w:rPr>
      </w:pPr>
    </w:p>
    <w:p w14:paraId="1308452D"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F528C44" w14:textId="77777777" w:rsidR="00B217BB" w:rsidRDefault="00B217BB" w:rsidP="00B46D58">
      <w:pPr>
        <w:rPr>
          <w:rFonts w:ascii="GHEA Grapalat" w:hAnsi="GHEA Grapalat"/>
          <w:b/>
        </w:rPr>
      </w:pPr>
      <w:r>
        <w:rPr>
          <w:rFonts w:ascii="GHEA Grapalat" w:hAnsi="GHEA Grapalat"/>
          <w:b/>
        </w:rPr>
        <w:br w:type="page"/>
      </w:r>
    </w:p>
    <w:p w14:paraId="49B30C6E" w14:textId="77777777" w:rsidR="00392CB6" w:rsidRDefault="00392CB6" w:rsidP="003D2FE2">
      <w:pPr>
        <w:widowControl w:val="0"/>
        <w:spacing w:after="160"/>
        <w:jc w:val="right"/>
        <w:rPr>
          <w:rFonts w:ascii="GHEA Grapalat" w:hAnsi="GHEA Grapalat"/>
          <w:i/>
          <w:sz w:val="22"/>
          <w:szCs w:val="22"/>
        </w:rPr>
      </w:pPr>
    </w:p>
    <w:p w14:paraId="5CDBDA07" w14:textId="078D1032"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Приложение № 4.</w:t>
      </w:r>
      <w:r w:rsidR="00A13428" w:rsidRPr="00DE2AE3">
        <w:rPr>
          <w:rFonts w:ascii="GHEA Grapalat" w:hAnsi="GHEA Grapalat"/>
          <w:i/>
          <w:sz w:val="22"/>
          <w:szCs w:val="22"/>
        </w:rPr>
        <w:t>2</w:t>
      </w:r>
    </w:p>
    <w:p w14:paraId="794829C3" w14:textId="4028530D"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A2595F">
        <w:rPr>
          <w:rFonts w:ascii="GHEA Grapalat" w:hAnsi="GHEA Grapalat"/>
          <w:i/>
          <w:sz w:val="22"/>
          <w:szCs w:val="22"/>
        </w:rPr>
        <w:t>запрос котировок</w:t>
      </w:r>
      <w:r w:rsidRPr="00B138F3">
        <w:rPr>
          <w:rFonts w:ascii="GHEA Grapalat" w:hAnsi="GHEA Grapalat" w:cs="GHEA Grapalat"/>
          <w:i/>
          <w:sz w:val="22"/>
          <w:szCs w:val="22"/>
        </w:rPr>
        <w:br/>
      </w:r>
      <w:r w:rsidRPr="00B138F3">
        <w:rPr>
          <w:rFonts w:ascii="GHEA Grapalat" w:hAnsi="GHEA Grapalat"/>
          <w:i/>
          <w:sz w:val="22"/>
          <w:szCs w:val="22"/>
        </w:rPr>
        <w:t>под кодом "</w:t>
      </w:r>
      <w:r w:rsidR="008F7C6C">
        <w:rPr>
          <w:rFonts w:ascii="GHEA Grapalat" w:hAnsi="GHEA Grapalat"/>
          <w:i/>
          <w:sz w:val="22"/>
          <w:szCs w:val="22"/>
        </w:rPr>
        <w:t xml:space="preserve"> </w:t>
      </w:r>
      <w:r w:rsidR="00397705">
        <w:rPr>
          <w:rFonts w:ascii="GHEA Grapalat" w:hAnsi="GHEA Grapalat"/>
        </w:rPr>
        <w:t>HA-GHAPZB-2025/108</w:t>
      </w:r>
    </w:p>
    <w:p w14:paraId="60771B45" w14:textId="77777777" w:rsidR="003D2FE2" w:rsidRPr="00B138F3" w:rsidRDefault="003D2FE2" w:rsidP="003D2FE2">
      <w:pPr>
        <w:widowControl w:val="0"/>
        <w:spacing w:after="160"/>
        <w:jc w:val="center"/>
        <w:rPr>
          <w:rFonts w:ascii="GHEA Grapalat" w:hAnsi="GHEA Grapalat"/>
          <w:b/>
          <w:sz w:val="22"/>
          <w:szCs w:val="22"/>
        </w:rPr>
      </w:pPr>
    </w:p>
    <w:p w14:paraId="545E029A"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596B44C"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2A6DC63" w14:textId="77777777" w:rsidTr="00B932B8">
        <w:tc>
          <w:tcPr>
            <w:tcW w:w="4786" w:type="dxa"/>
          </w:tcPr>
          <w:p w14:paraId="718FA617"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2EE3C26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5"/>
              <w:t>**</w:t>
            </w:r>
          </w:p>
        </w:tc>
      </w:tr>
    </w:tbl>
    <w:p w14:paraId="0661A76C" w14:textId="77777777" w:rsidR="003D2FE2" w:rsidRPr="00B138F3" w:rsidRDefault="003D2FE2" w:rsidP="003D2FE2">
      <w:pPr>
        <w:widowControl w:val="0"/>
        <w:spacing w:after="160"/>
        <w:rPr>
          <w:rFonts w:ascii="GHEA Grapalat" w:hAnsi="GHEA Grapalat" w:cs="GHEA Grapalat"/>
          <w:b/>
          <w:sz w:val="22"/>
          <w:szCs w:val="22"/>
        </w:rPr>
      </w:pPr>
    </w:p>
    <w:p w14:paraId="6B608B9C"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71D8D468"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265999FC"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56752A4B"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67E45F9A"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34876A"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5D3BB9A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574D6AAB"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500214C3"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7AE3533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7DFCE8D4"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6A7D0A8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A0973B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37AA41A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9A5604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86BA85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525C09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45A10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E29D9C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6951AB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712F7DE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5FDFE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C16910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8C5EBC4"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6BF2A99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7605168"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51FD6E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1851B43"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A73B90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48DF34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4BB757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6961B5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77A2B80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87B015E"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1F053BB"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BC90BF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обслуживающего компанию банка</w:t>
      </w:r>
    </w:p>
    <w:p w14:paraId="4ADC02AD" w14:textId="77777777" w:rsidR="003D2FE2" w:rsidRPr="00B138F3" w:rsidRDefault="003D2FE2" w:rsidP="003D2FE2">
      <w:pPr>
        <w:widowControl w:val="0"/>
        <w:spacing w:after="160"/>
        <w:jc w:val="right"/>
        <w:rPr>
          <w:rFonts w:ascii="GHEA Grapalat" w:hAnsi="GHEA Grapalat"/>
          <w:sz w:val="22"/>
          <w:szCs w:val="22"/>
        </w:rPr>
      </w:pPr>
    </w:p>
    <w:p w14:paraId="755F96CA"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F28AB7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6468CE3" w14:textId="77777777" w:rsidR="003D2FE2" w:rsidRPr="00B138F3" w:rsidRDefault="003D2FE2" w:rsidP="003D2FE2">
      <w:pPr>
        <w:widowControl w:val="0"/>
        <w:spacing w:after="160"/>
        <w:jc w:val="both"/>
        <w:rPr>
          <w:rFonts w:ascii="GHEA Grapalat" w:hAnsi="GHEA Grapalat"/>
          <w:sz w:val="22"/>
          <w:szCs w:val="22"/>
        </w:rPr>
      </w:pPr>
    </w:p>
    <w:p w14:paraId="5B978ACC" w14:textId="77777777" w:rsidR="003D2FE2" w:rsidRPr="00B138F3" w:rsidRDefault="003D2FE2" w:rsidP="003D2FE2">
      <w:pPr>
        <w:widowControl w:val="0"/>
        <w:spacing w:after="160"/>
        <w:jc w:val="both"/>
        <w:rPr>
          <w:rFonts w:ascii="GHEA Grapalat" w:hAnsi="GHEA Grapalat"/>
          <w:sz w:val="22"/>
          <w:szCs w:val="22"/>
        </w:rPr>
      </w:pPr>
    </w:p>
    <w:p w14:paraId="5FB4A600" w14:textId="77777777" w:rsidR="003D2FE2" w:rsidRPr="00B138F3" w:rsidRDefault="003D2FE2" w:rsidP="003D2FE2">
      <w:pPr>
        <w:rPr>
          <w:sz w:val="22"/>
          <w:szCs w:val="22"/>
        </w:rPr>
      </w:pPr>
    </w:p>
    <w:p w14:paraId="30512B70" w14:textId="77777777" w:rsidR="001005B0" w:rsidRPr="00B138F3" w:rsidRDefault="001005B0" w:rsidP="003D2FE2">
      <w:pPr>
        <w:widowControl w:val="0"/>
        <w:spacing w:after="160"/>
        <w:ind w:left="567" w:right="565"/>
        <w:jc w:val="both"/>
        <w:rPr>
          <w:rFonts w:ascii="GHEA Grapalat" w:hAnsi="GHEA Grapalat"/>
          <w:sz w:val="22"/>
          <w:szCs w:val="22"/>
        </w:rPr>
      </w:pPr>
    </w:p>
    <w:p w14:paraId="34FC2E92" w14:textId="77777777" w:rsidR="001005B0" w:rsidRPr="00B138F3" w:rsidRDefault="001005B0" w:rsidP="00B46D58">
      <w:pPr>
        <w:widowControl w:val="0"/>
        <w:spacing w:after="160"/>
        <w:ind w:left="567" w:right="565"/>
        <w:jc w:val="center"/>
        <w:rPr>
          <w:rFonts w:ascii="GHEA Grapalat" w:hAnsi="GHEA Grapalat"/>
          <w:b/>
          <w:sz w:val="22"/>
          <w:szCs w:val="22"/>
        </w:rPr>
      </w:pPr>
    </w:p>
    <w:p w14:paraId="49936A6F" w14:textId="77777777" w:rsidR="001005B0" w:rsidRPr="00B138F3" w:rsidRDefault="001005B0" w:rsidP="00B46D58">
      <w:pPr>
        <w:widowControl w:val="0"/>
        <w:spacing w:after="160"/>
        <w:ind w:left="567" w:right="565"/>
        <w:jc w:val="center"/>
        <w:rPr>
          <w:rFonts w:ascii="GHEA Grapalat" w:hAnsi="GHEA Grapalat"/>
          <w:b/>
          <w:sz w:val="22"/>
          <w:szCs w:val="22"/>
        </w:rPr>
      </w:pPr>
    </w:p>
    <w:p w14:paraId="37670488" w14:textId="77777777" w:rsidR="001005B0" w:rsidRPr="00B138F3" w:rsidRDefault="001005B0" w:rsidP="00B46D58">
      <w:pPr>
        <w:widowControl w:val="0"/>
        <w:spacing w:after="160"/>
        <w:ind w:left="567" w:right="565"/>
        <w:jc w:val="center"/>
        <w:rPr>
          <w:rFonts w:ascii="GHEA Grapalat" w:hAnsi="GHEA Grapalat"/>
          <w:b/>
          <w:sz w:val="22"/>
          <w:szCs w:val="22"/>
        </w:rPr>
      </w:pPr>
    </w:p>
    <w:p w14:paraId="0625B7F1" w14:textId="77777777" w:rsidR="001005B0" w:rsidRPr="00B138F3" w:rsidRDefault="001005B0" w:rsidP="00B46D58">
      <w:pPr>
        <w:widowControl w:val="0"/>
        <w:spacing w:after="160"/>
        <w:ind w:left="567" w:right="565"/>
        <w:jc w:val="center"/>
        <w:rPr>
          <w:rFonts w:ascii="GHEA Grapalat" w:hAnsi="GHEA Grapalat"/>
          <w:b/>
          <w:sz w:val="22"/>
          <w:szCs w:val="22"/>
        </w:rPr>
      </w:pPr>
    </w:p>
    <w:p w14:paraId="700E468E" w14:textId="77777777" w:rsidR="001005B0" w:rsidRPr="00B138F3" w:rsidRDefault="001005B0" w:rsidP="00B46D58">
      <w:pPr>
        <w:widowControl w:val="0"/>
        <w:spacing w:after="160"/>
        <w:ind w:left="567" w:right="565"/>
        <w:jc w:val="center"/>
        <w:rPr>
          <w:rFonts w:ascii="GHEA Grapalat" w:hAnsi="GHEA Grapalat"/>
          <w:b/>
          <w:sz w:val="22"/>
          <w:szCs w:val="22"/>
        </w:rPr>
      </w:pPr>
    </w:p>
    <w:p w14:paraId="6EB5A3A7" w14:textId="77777777" w:rsidR="001005B0" w:rsidRPr="00B138F3" w:rsidRDefault="001005B0" w:rsidP="00B46D58">
      <w:pPr>
        <w:widowControl w:val="0"/>
        <w:spacing w:after="160"/>
        <w:ind w:left="567" w:right="565"/>
        <w:jc w:val="center"/>
        <w:rPr>
          <w:rFonts w:ascii="GHEA Grapalat" w:hAnsi="GHEA Grapalat"/>
          <w:b/>
        </w:rPr>
      </w:pPr>
    </w:p>
    <w:p w14:paraId="4954376D" w14:textId="77777777" w:rsidR="001005B0" w:rsidRPr="00B138F3" w:rsidRDefault="001005B0" w:rsidP="00B46D58">
      <w:pPr>
        <w:widowControl w:val="0"/>
        <w:spacing w:after="160"/>
        <w:ind w:left="567" w:right="565"/>
        <w:jc w:val="center"/>
        <w:rPr>
          <w:rFonts w:ascii="GHEA Grapalat" w:hAnsi="GHEA Grapalat"/>
          <w:b/>
        </w:rPr>
      </w:pPr>
    </w:p>
    <w:p w14:paraId="3EDF30E2" w14:textId="77777777" w:rsidR="001005B0" w:rsidRPr="00B138F3" w:rsidRDefault="001005B0" w:rsidP="00B46D58">
      <w:pPr>
        <w:widowControl w:val="0"/>
        <w:spacing w:after="160"/>
        <w:ind w:left="567" w:right="565"/>
        <w:jc w:val="center"/>
        <w:rPr>
          <w:rFonts w:ascii="GHEA Grapalat" w:hAnsi="GHEA Grapalat"/>
          <w:b/>
        </w:rPr>
      </w:pPr>
    </w:p>
    <w:p w14:paraId="1363113E" w14:textId="77777777" w:rsidR="001005B0" w:rsidRPr="00B138F3" w:rsidRDefault="001005B0" w:rsidP="00B46D58">
      <w:pPr>
        <w:widowControl w:val="0"/>
        <w:spacing w:after="160"/>
        <w:ind w:left="567" w:right="565"/>
        <w:jc w:val="center"/>
        <w:rPr>
          <w:rFonts w:ascii="GHEA Grapalat" w:hAnsi="GHEA Grapalat"/>
          <w:b/>
        </w:rPr>
      </w:pPr>
    </w:p>
    <w:p w14:paraId="5A992168" w14:textId="77777777" w:rsidR="001005B0" w:rsidRPr="00B138F3" w:rsidRDefault="001005B0" w:rsidP="00B46D58">
      <w:pPr>
        <w:widowControl w:val="0"/>
        <w:spacing w:after="160"/>
        <w:ind w:left="567" w:right="565"/>
        <w:jc w:val="center"/>
        <w:rPr>
          <w:rFonts w:ascii="GHEA Grapalat" w:hAnsi="GHEA Grapalat"/>
          <w:b/>
        </w:rPr>
      </w:pPr>
    </w:p>
    <w:p w14:paraId="3FA3813A" w14:textId="77777777" w:rsidR="001005B0" w:rsidRPr="00B138F3" w:rsidRDefault="001005B0" w:rsidP="00B46D58">
      <w:pPr>
        <w:widowControl w:val="0"/>
        <w:spacing w:after="160"/>
        <w:ind w:left="567" w:right="565"/>
        <w:jc w:val="center"/>
        <w:rPr>
          <w:rFonts w:ascii="GHEA Grapalat" w:hAnsi="GHEA Grapalat"/>
          <w:b/>
        </w:rPr>
      </w:pPr>
    </w:p>
    <w:p w14:paraId="7EA15DDE" w14:textId="77777777" w:rsidR="001005B0" w:rsidRPr="00B138F3" w:rsidRDefault="001005B0" w:rsidP="00B46D58">
      <w:pPr>
        <w:widowControl w:val="0"/>
        <w:spacing w:after="160"/>
        <w:ind w:left="567" w:right="565"/>
        <w:jc w:val="center"/>
        <w:rPr>
          <w:rFonts w:ascii="GHEA Grapalat" w:hAnsi="GHEA Grapalat"/>
          <w:b/>
        </w:rPr>
      </w:pPr>
    </w:p>
    <w:p w14:paraId="0F9AF8A6" w14:textId="77777777" w:rsidR="001005B0" w:rsidRPr="00B138F3" w:rsidRDefault="001005B0" w:rsidP="00B46D58">
      <w:pPr>
        <w:widowControl w:val="0"/>
        <w:spacing w:after="160"/>
        <w:ind w:left="567" w:right="565"/>
        <w:jc w:val="center"/>
        <w:rPr>
          <w:rFonts w:ascii="GHEA Grapalat" w:hAnsi="GHEA Grapalat"/>
          <w:b/>
        </w:rPr>
      </w:pPr>
    </w:p>
    <w:p w14:paraId="4741BA77" w14:textId="77777777" w:rsidR="001005B0" w:rsidRPr="00B138F3" w:rsidRDefault="001005B0" w:rsidP="00B46D58">
      <w:pPr>
        <w:widowControl w:val="0"/>
        <w:spacing w:after="160"/>
        <w:ind w:left="567" w:right="565"/>
        <w:jc w:val="center"/>
        <w:rPr>
          <w:rFonts w:ascii="GHEA Grapalat" w:hAnsi="GHEA Grapalat"/>
          <w:b/>
        </w:rPr>
      </w:pPr>
    </w:p>
    <w:p w14:paraId="3F9B4FFB" w14:textId="77777777" w:rsidR="001005B0" w:rsidRPr="00B138F3" w:rsidRDefault="001005B0" w:rsidP="00B46D58">
      <w:pPr>
        <w:widowControl w:val="0"/>
        <w:spacing w:after="160"/>
        <w:ind w:left="567" w:right="565"/>
        <w:jc w:val="center"/>
        <w:rPr>
          <w:rFonts w:ascii="GHEA Grapalat" w:hAnsi="GHEA Grapalat"/>
          <w:b/>
        </w:rPr>
      </w:pPr>
    </w:p>
    <w:p w14:paraId="4458277A" w14:textId="77777777" w:rsidR="001005B0" w:rsidRPr="00B138F3" w:rsidRDefault="001005B0" w:rsidP="00B46D58">
      <w:pPr>
        <w:widowControl w:val="0"/>
        <w:spacing w:after="160"/>
        <w:ind w:left="567" w:right="565"/>
        <w:jc w:val="center"/>
        <w:rPr>
          <w:rFonts w:ascii="GHEA Grapalat" w:hAnsi="GHEA Grapalat"/>
          <w:b/>
        </w:rPr>
      </w:pPr>
    </w:p>
    <w:p w14:paraId="04EF3E41"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78A16D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33E94D"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A5661B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9A6D0D"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2B0E82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F07D95"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4BAF4171"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B1BD12"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2F75AB6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6E671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8A05C4D"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3E7F2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5ABFE79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01AFB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C6AB3E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243DF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670E3CA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83959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848B84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3AF15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4E7B4922"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D214F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850AA">
              <w:rPr>
                <w:rFonts w:ascii="GHEA Grapalat" w:hAnsi="GHEA Grapalat"/>
              </w:rPr>
              <w:t xml:space="preserve">  </w:t>
            </w:r>
            <w:r w:rsidR="008850AA" w:rsidRPr="008850AA">
              <w:rPr>
                <w:rFonts w:ascii="GHEA Grapalat" w:hAnsi="GHEA Grapalat"/>
              </w:rPr>
              <w:t>02512343</w:t>
            </w:r>
          </w:p>
        </w:tc>
      </w:tr>
      <w:tr w:rsidR="00B138F3" w:rsidRPr="00B138F3" w14:paraId="618A5E8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B16B6D" w14:textId="77777777" w:rsidR="008850AA"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008850AA">
              <w:rPr>
                <w:rFonts w:ascii="GHEA Grapalat" w:hAnsi="GHEA Grapalat"/>
              </w:rPr>
              <w:t xml:space="preserve"> </w:t>
            </w:r>
          </w:p>
          <w:p w14:paraId="337318C7" w14:textId="77777777" w:rsidR="00C3421C" w:rsidRPr="00B138F3" w:rsidRDefault="008850AA" w:rsidP="00DE2AE3">
            <w:pPr>
              <w:widowControl w:val="0"/>
              <w:tabs>
                <w:tab w:val="left" w:pos="855"/>
              </w:tabs>
              <w:spacing w:after="160"/>
              <w:ind w:left="360"/>
              <w:rPr>
                <w:rFonts w:ascii="GHEA Grapalat" w:hAnsi="GHEA Grapalat"/>
              </w:rPr>
            </w:pPr>
            <w:r>
              <w:t xml:space="preserve"> </w:t>
            </w:r>
            <w:r w:rsidRPr="008850AA">
              <w:rPr>
                <w:rFonts w:ascii="GHEA Grapalat" w:hAnsi="GHEA Grapalat"/>
              </w:rPr>
              <w:t>Оперативный отдел аппарата Министерства финансов РА</w:t>
            </w:r>
          </w:p>
        </w:tc>
      </w:tr>
      <w:tr w:rsidR="00B138F3" w:rsidRPr="00B138F3" w14:paraId="28273FC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8A7BA" w14:textId="3FBEFF3B"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8850AA" w:rsidRPr="008850AA">
              <w:rPr>
                <w:rFonts w:ascii="GHEA Grapalat" w:hAnsi="GHEA Grapalat"/>
              </w:rPr>
              <w:t>90001</w:t>
            </w:r>
            <w:r w:rsidR="004C3ECE">
              <w:rPr>
                <w:rFonts w:ascii="GHEA Grapalat" w:hAnsi="GHEA Grapalat"/>
              </w:rPr>
              <w:t>85</w:t>
            </w:r>
            <w:r w:rsidR="008850AA" w:rsidRPr="008850AA">
              <w:rPr>
                <w:rFonts w:ascii="GHEA Grapalat" w:hAnsi="GHEA Grapalat"/>
              </w:rPr>
              <w:t>02270</w:t>
            </w:r>
          </w:p>
        </w:tc>
      </w:tr>
      <w:tr w:rsidR="00B138F3" w:rsidRPr="00B138F3" w14:paraId="44BAA3C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C6411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324823F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2A067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52B1AF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938F7"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1978F5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6819E"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0563E0A5"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E621F9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FF7493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DDCA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3672805"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C1019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1696313C"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7770EC5"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D7E9C4B" w14:textId="77777777" w:rsidR="00C3421C" w:rsidRPr="00B138F3" w:rsidRDefault="00C3421C" w:rsidP="00DE2AE3">
            <w:pPr>
              <w:widowControl w:val="0"/>
              <w:spacing w:after="160"/>
              <w:rPr>
                <w:rFonts w:ascii="GHEA Grapalat" w:hAnsi="GHEA Grapalat" w:cs="Sylfaen"/>
              </w:rPr>
            </w:pPr>
          </w:p>
          <w:p w14:paraId="5D3EC555"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4C2530C9" w14:textId="77777777" w:rsidR="00C3421C" w:rsidRPr="00B138F3" w:rsidRDefault="00C3421C" w:rsidP="00DE2AE3">
            <w:pPr>
              <w:widowControl w:val="0"/>
              <w:spacing w:after="160"/>
              <w:rPr>
                <w:rFonts w:ascii="GHEA Grapalat" w:hAnsi="GHEA Grapalat" w:cs="Sylfaen"/>
              </w:rPr>
            </w:pPr>
          </w:p>
          <w:p w14:paraId="49CD5FD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66E3A11C" w14:textId="77777777" w:rsidR="00C3421C" w:rsidRPr="00B138F3" w:rsidRDefault="00C3421C" w:rsidP="00DE2AE3">
            <w:pPr>
              <w:widowControl w:val="0"/>
              <w:spacing w:after="160"/>
              <w:rPr>
                <w:rFonts w:ascii="GHEA Grapalat" w:hAnsi="GHEA Grapalat" w:cs="Sylfaen"/>
              </w:rPr>
            </w:pPr>
          </w:p>
          <w:p w14:paraId="45A8AABB"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72AA8F90"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4527A08"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B203BFB" w14:textId="77777777" w:rsidR="00C3421C" w:rsidRPr="00B138F3" w:rsidRDefault="00C3421C" w:rsidP="00DE2AE3">
            <w:pPr>
              <w:widowControl w:val="0"/>
              <w:spacing w:after="160"/>
              <w:rPr>
                <w:rFonts w:ascii="GHEA Grapalat" w:hAnsi="GHEA Grapalat" w:cs="Sylfaen"/>
              </w:rPr>
            </w:pPr>
          </w:p>
          <w:p w14:paraId="5EA9D310"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4130692" w14:textId="77777777" w:rsidR="00C3421C" w:rsidRPr="00B138F3" w:rsidRDefault="00C3421C" w:rsidP="00DE2AE3">
            <w:pPr>
              <w:widowControl w:val="0"/>
              <w:spacing w:after="160"/>
              <w:jc w:val="right"/>
              <w:rPr>
                <w:rFonts w:ascii="GHEA Grapalat" w:hAnsi="GHEA Grapalat" w:cs="Tahoma"/>
              </w:rPr>
            </w:pPr>
          </w:p>
          <w:p w14:paraId="58EFEF3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07BA266C" w14:textId="77777777" w:rsidR="00C3421C" w:rsidRPr="00B138F3" w:rsidRDefault="00C3421C" w:rsidP="00DE2AE3">
            <w:pPr>
              <w:widowControl w:val="0"/>
              <w:spacing w:after="160"/>
              <w:rPr>
                <w:rFonts w:ascii="GHEA Grapalat" w:hAnsi="GHEA Grapalat" w:cs="Sylfaen"/>
              </w:rPr>
            </w:pPr>
          </w:p>
          <w:p w14:paraId="0B60AB3E"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26E2FD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AEB77C2"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565E005A" w14:textId="77777777" w:rsidR="00C3421C" w:rsidRPr="00B138F3" w:rsidRDefault="00C3421C" w:rsidP="00DE2AE3">
            <w:pPr>
              <w:widowControl w:val="0"/>
              <w:spacing w:after="160"/>
              <w:rPr>
                <w:rFonts w:ascii="GHEA Grapalat" w:hAnsi="GHEA Grapalat"/>
              </w:rPr>
            </w:pPr>
          </w:p>
          <w:p w14:paraId="6F40635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4302154"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57B5ED2" w14:textId="77777777" w:rsidR="00C3421C" w:rsidRPr="00B138F3" w:rsidRDefault="00C3421C" w:rsidP="00DE2AE3">
            <w:pPr>
              <w:widowControl w:val="0"/>
              <w:spacing w:after="160"/>
              <w:rPr>
                <w:rFonts w:ascii="GHEA Grapalat" w:hAnsi="GHEA Grapalat" w:cs="Tahoma"/>
              </w:rPr>
            </w:pPr>
          </w:p>
          <w:p w14:paraId="38F166D2"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0025989"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1531AF0B" w14:textId="77777777" w:rsidR="00C3421C" w:rsidRPr="00B138F3" w:rsidRDefault="00C3421C" w:rsidP="00DE2AE3">
            <w:pPr>
              <w:widowControl w:val="0"/>
              <w:spacing w:after="160"/>
              <w:rPr>
                <w:rFonts w:ascii="GHEA Grapalat" w:hAnsi="GHEA Grapalat" w:cs="Tahoma"/>
              </w:rPr>
            </w:pPr>
          </w:p>
          <w:p w14:paraId="2E14FD68"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764A5266"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C48082C" w14:textId="77777777" w:rsidR="00C3421C" w:rsidRPr="00B138F3" w:rsidRDefault="00C3421C" w:rsidP="00DE2AE3">
            <w:pPr>
              <w:widowControl w:val="0"/>
              <w:spacing w:after="160"/>
              <w:rPr>
                <w:rFonts w:ascii="GHEA Grapalat" w:hAnsi="GHEA Grapalat" w:cs="Arial"/>
              </w:rPr>
            </w:pPr>
          </w:p>
        </w:tc>
      </w:tr>
      <w:tr w:rsidR="00B138F3" w:rsidRPr="00B138F3" w14:paraId="6CF1238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82F0DC0"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02F37C6" w14:textId="77777777" w:rsidR="00C3421C" w:rsidRPr="00B138F3" w:rsidRDefault="00C3421C" w:rsidP="00DE2AE3">
            <w:pPr>
              <w:widowControl w:val="0"/>
              <w:spacing w:after="160"/>
              <w:rPr>
                <w:rFonts w:ascii="GHEA Grapalat" w:hAnsi="GHEA Grapalat" w:cs="Sylfaen"/>
              </w:rPr>
            </w:pPr>
          </w:p>
          <w:p w14:paraId="1E7B632D"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E986A52"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3833B5BD" w14:textId="77777777" w:rsidR="00C3421C" w:rsidRPr="00B138F3" w:rsidRDefault="00C3421C" w:rsidP="00DE2AE3">
            <w:pPr>
              <w:widowControl w:val="0"/>
              <w:spacing w:after="160"/>
              <w:rPr>
                <w:rFonts w:ascii="GHEA Grapalat" w:hAnsi="GHEA Grapalat"/>
              </w:rPr>
            </w:pPr>
          </w:p>
          <w:p w14:paraId="32CFE78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9EC6F1E" w14:textId="77777777" w:rsidR="00C3421C" w:rsidRPr="00B138F3" w:rsidRDefault="00C3421C" w:rsidP="00C3421C">
      <w:pPr>
        <w:widowControl w:val="0"/>
        <w:spacing w:after="160"/>
        <w:jc w:val="center"/>
        <w:rPr>
          <w:rFonts w:ascii="GHEA Grapalat" w:hAnsi="GHEA Grapalat" w:cs="Sylfaen"/>
        </w:rPr>
      </w:pPr>
    </w:p>
    <w:p w14:paraId="7E6FCEF3"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26346A0"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559935D3"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115BDE6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B2C7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296B0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9FEBCA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C9820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3245D9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5274A7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3F5F89B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F3257CA"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95ED05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56AE83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79BC8A2"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6ED288"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28F741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465512D"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DE7F5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BD4F6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8BB8A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6CBA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C4558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B4EDD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8829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A9C3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C0138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0250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988769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33AA04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229A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99AA0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6CC30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E9C3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3FA6199"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77EE4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1F4B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9A9DB4"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A0CC5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AC540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E55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DD3F5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77E51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0663D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43208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E69C5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886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4FEA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0E5B6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7909A9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8695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327F9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E866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F53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FD00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BE333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35BC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9B5A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0FB29F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10AD2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DC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407F8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50FA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9ADE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4FFC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49F5E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051C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429E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B573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92819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D72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F714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2CD9C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7CFE35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23EF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D96FC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474A7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2F2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B3186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5F898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3DE77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807C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F305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C9DB3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ED6F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E00B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38D2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63FFDE6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8997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184B2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ABF008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833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24DB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0FBB9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E6F74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376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1F8F8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7573F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1FA2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DA7EE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AD44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C4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CD3E6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82F9D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2B1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3FE3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5045E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B5518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253D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4BB89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9075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EFA7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5F675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AF59B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6ECA1E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A31D7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EAD71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EF6D2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EDCC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6C29B8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2D48A4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F163B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FAA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BF8F2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87290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1ED6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23F9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883A2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F52D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2DDD5C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5FA2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FCA060"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4A13B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3712FF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09477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806CA5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78E25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40B56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47C02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47765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8F23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48D3D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2CF3CE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03868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207BF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C3F91B7"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7DC5BF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657DB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F0B89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5810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4E78B7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81CAD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3EF8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DBFB5E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7EB290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364047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3FD463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451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3B2BF0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FC1DA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D77F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4C4D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233D7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9E291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EFFA3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7A93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7769D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7E8C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DF68C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C27E7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6799616"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17F862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144AA7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1625B5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2CD1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7FD8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DA60C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900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3CF75B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8E361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F9A76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C248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B690D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82666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470B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49F8D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80A34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A8C33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9F824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414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74454CA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19B20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415D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1B44F2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4C7A2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0BB32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517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B7741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91543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BBC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448F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E37761F"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887C3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9769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3AB24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793660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BEAF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A6482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5CDF749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47F927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29F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38A4AE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B6947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47E4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9D5E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4BE0BB"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18FAF3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618B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51F213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496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26185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7FAD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E42EFEB"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68FF6B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A824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7140C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72D5B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20FECA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7F656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56B236" w14:textId="77777777" w:rsidR="00C3421C" w:rsidRPr="00B138F3" w:rsidRDefault="00C3421C" w:rsidP="00DE2AE3">
            <w:pPr>
              <w:widowControl w:val="0"/>
              <w:spacing w:after="120"/>
              <w:jc w:val="center"/>
              <w:rPr>
                <w:rFonts w:ascii="GHEA Grapalat" w:hAnsi="GHEA Grapalat"/>
                <w:sz w:val="18"/>
                <w:szCs w:val="18"/>
              </w:rPr>
            </w:pPr>
          </w:p>
        </w:tc>
      </w:tr>
    </w:tbl>
    <w:p w14:paraId="29CBFBF2" w14:textId="77777777" w:rsidR="001005B0" w:rsidRPr="00B138F3" w:rsidRDefault="001005B0" w:rsidP="00B46D58">
      <w:pPr>
        <w:widowControl w:val="0"/>
        <w:spacing w:after="160"/>
        <w:ind w:left="567" w:right="565"/>
        <w:jc w:val="center"/>
        <w:rPr>
          <w:rFonts w:ascii="GHEA Grapalat" w:hAnsi="GHEA Grapalat"/>
          <w:b/>
        </w:rPr>
      </w:pPr>
    </w:p>
    <w:p w14:paraId="118D42B7" w14:textId="77777777" w:rsidR="001005B0" w:rsidRPr="00B138F3" w:rsidRDefault="001005B0" w:rsidP="00B46D58">
      <w:pPr>
        <w:widowControl w:val="0"/>
        <w:spacing w:after="160"/>
        <w:ind w:left="567" w:right="565"/>
        <w:jc w:val="center"/>
        <w:rPr>
          <w:rFonts w:ascii="GHEA Grapalat" w:hAnsi="GHEA Grapalat"/>
          <w:b/>
        </w:rPr>
      </w:pPr>
    </w:p>
    <w:p w14:paraId="73452B1D" w14:textId="77777777" w:rsidR="001005B0" w:rsidRPr="00B138F3" w:rsidRDefault="001005B0" w:rsidP="00B46D58">
      <w:pPr>
        <w:widowControl w:val="0"/>
        <w:spacing w:after="160"/>
        <w:ind w:left="567" w:right="565"/>
        <w:jc w:val="center"/>
        <w:rPr>
          <w:rFonts w:ascii="GHEA Grapalat" w:hAnsi="GHEA Grapalat"/>
          <w:b/>
        </w:rPr>
      </w:pPr>
    </w:p>
    <w:p w14:paraId="3F93E00F" w14:textId="77777777" w:rsidR="001005B0" w:rsidRPr="00B138F3" w:rsidRDefault="001005B0" w:rsidP="00B46D58">
      <w:pPr>
        <w:widowControl w:val="0"/>
        <w:spacing w:after="160"/>
        <w:ind w:left="567" w:right="565"/>
        <w:jc w:val="center"/>
        <w:rPr>
          <w:rFonts w:ascii="GHEA Grapalat" w:hAnsi="GHEA Grapalat"/>
          <w:b/>
        </w:rPr>
      </w:pPr>
    </w:p>
    <w:p w14:paraId="27078847" w14:textId="77777777" w:rsidR="001005B0" w:rsidRPr="00B138F3" w:rsidRDefault="001005B0" w:rsidP="00B46D58">
      <w:pPr>
        <w:widowControl w:val="0"/>
        <w:spacing w:after="160"/>
        <w:ind w:left="567" w:right="565"/>
        <w:jc w:val="center"/>
        <w:rPr>
          <w:rFonts w:ascii="GHEA Grapalat" w:hAnsi="GHEA Grapalat"/>
          <w:b/>
        </w:rPr>
      </w:pPr>
    </w:p>
    <w:p w14:paraId="6703C3B0" w14:textId="77777777" w:rsidR="001005B0" w:rsidRPr="00B138F3" w:rsidRDefault="001005B0" w:rsidP="00B46D58">
      <w:pPr>
        <w:widowControl w:val="0"/>
        <w:spacing w:after="160"/>
        <w:ind w:left="567" w:right="565"/>
        <w:jc w:val="center"/>
        <w:rPr>
          <w:rFonts w:ascii="GHEA Grapalat" w:hAnsi="GHEA Grapalat"/>
          <w:b/>
        </w:rPr>
      </w:pPr>
    </w:p>
    <w:p w14:paraId="1677241C" w14:textId="77777777" w:rsidR="001005B0" w:rsidRPr="00B138F3" w:rsidRDefault="001005B0" w:rsidP="00B46D58">
      <w:pPr>
        <w:widowControl w:val="0"/>
        <w:spacing w:after="160"/>
        <w:ind w:left="567" w:right="565"/>
        <w:jc w:val="center"/>
        <w:rPr>
          <w:rFonts w:ascii="GHEA Grapalat" w:hAnsi="GHEA Grapalat"/>
          <w:b/>
        </w:rPr>
      </w:pPr>
    </w:p>
    <w:p w14:paraId="73B11299" w14:textId="77777777" w:rsidR="001005B0" w:rsidRPr="00B138F3" w:rsidRDefault="001005B0" w:rsidP="00B46D58">
      <w:pPr>
        <w:widowControl w:val="0"/>
        <w:spacing w:after="160"/>
        <w:ind w:left="567" w:right="565"/>
        <w:jc w:val="center"/>
        <w:rPr>
          <w:rFonts w:ascii="GHEA Grapalat" w:hAnsi="GHEA Grapalat"/>
          <w:b/>
        </w:rPr>
      </w:pPr>
    </w:p>
    <w:p w14:paraId="6B235BE9" w14:textId="77777777" w:rsidR="001005B0" w:rsidRPr="00B138F3" w:rsidRDefault="001005B0" w:rsidP="00B46D58">
      <w:pPr>
        <w:widowControl w:val="0"/>
        <w:spacing w:after="160"/>
        <w:ind w:left="567" w:right="565"/>
        <w:jc w:val="center"/>
        <w:rPr>
          <w:rFonts w:ascii="GHEA Grapalat" w:hAnsi="GHEA Grapalat"/>
          <w:b/>
        </w:rPr>
      </w:pPr>
    </w:p>
    <w:p w14:paraId="4689DBE0" w14:textId="77777777" w:rsidR="001005B0" w:rsidRPr="00B138F3" w:rsidRDefault="001005B0" w:rsidP="00B46D58">
      <w:pPr>
        <w:widowControl w:val="0"/>
        <w:spacing w:after="160"/>
        <w:ind w:left="567" w:right="565"/>
        <w:jc w:val="center"/>
        <w:rPr>
          <w:rFonts w:ascii="GHEA Grapalat" w:hAnsi="GHEA Grapalat"/>
          <w:b/>
        </w:rPr>
      </w:pPr>
    </w:p>
    <w:p w14:paraId="31C4FF4F" w14:textId="77777777" w:rsidR="001005B0" w:rsidRPr="00B138F3" w:rsidRDefault="001005B0" w:rsidP="00B46D58">
      <w:pPr>
        <w:widowControl w:val="0"/>
        <w:spacing w:after="160"/>
        <w:ind w:left="567" w:right="565"/>
        <w:jc w:val="center"/>
        <w:rPr>
          <w:rFonts w:ascii="GHEA Grapalat" w:hAnsi="GHEA Grapalat"/>
          <w:b/>
        </w:rPr>
      </w:pPr>
    </w:p>
    <w:p w14:paraId="6D8358DB" w14:textId="77777777" w:rsidR="001005B0" w:rsidRPr="00B138F3" w:rsidRDefault="001005B0" w:rsidP="00B46D58">
      <w:pPr>
        <w:widowControl w:val="0"/>
        <w:spacing w:after="160"/>
        <w:ind w:left="567" w:right="565"/>
        <w:jc w:val="center"/>
        <w:rPr>
          <w:rFonts w:ascii="GHEA Grapalat" w:hAnsi="GHEA Grapalat"/>
          <w:b/>
        </w:rPr>
      </w:pPr>
    </w:p>
    <w:p w14:paraId="62F4BD9F" w14:textId="77777777" w:rsidR="001005B0" w:rsidRPr="00B138F3" w:rsidRDefault="001005B0" w:rsidP="00B46D58">
      <w:pPr>
        <w:widowControl w:val="0"/>
        <w:spacing w:after="160"/>
        <w:ind w:left="567" w:right="565"/>
        <w:jc w:val="center"/>
        <w:rPr>
          <w:rFonts w:ascii="GHEA Grapalat" w:hAnsi="GHEA Grapalat"/>
          <w:b/>
        </w:rPr>
      </w:pPr>
    </w:p>
    <w:p w14:paraId="621B6489" w14:textId="77777777" w:rsidR="001005B0" w:rsidRPr="00B138F3" w:rsidRDefault="001005B0" w:rsidP="00B46D58">
      <w:pPr>
        <w:widowControl w:val="0"/>
        <w:spacing w:after="160"/>
        <w:ind w:left="567" w:right="565"/>
        <w:jc w:val="center"/>
        <w:rPr>
          <w:rFonts w:ascii="GHEA Grapalat" w:hAnsi="GHEA Grapalat"/>
          <w:b/>
        </w:rPr>
      </w:pPr>
    </w:p>
    <w:p w14:paraId="4FECCB90" w14:textId="77777777" w:rsidR="001005B0" w:rsidRPr="00B138F3" w:rsidRDefault="001005B0" w:rsidP="00B46D58">
      <w:pPr>
        <w:widowControl w:val="0"/>
        <w:spacing w:after="160"/>
        <w:ind w:left="567" w:right="565"/>
        <w:jc w:val="center"/>
        <w:rPr>
          <w:rFonts w:ascii="GHEA Grapalat" w:hAnsi="GHEA Grapalat"/>
          <w:b/>
        </w:rPr>
      </w:pPr>
    </w:p>
    <w:p w14:paraId="1878F0EC" w14:textId="77777777" w:rsidR="00FF7424" w:rsidRPr="00C13D9B" w:rsidRDefault="00FF7424" w:rsidP="00C13D9B">
      <w:pPr>
        <w:widowControl w:val="0"/>
        <w:spacing w:after="160"/>
        <w:rPr>
          <w:rFonts w:ascii="GHEA Grapalat" w:hAnsi="GHEA Grapalat"/>
          <w:i/>
          <w:lang w:val="hy-AM"/>
        </w:rPr>
      </w:pPr>
    </w:p>
    <w:p w14:paraId="2DA8ACA1" w14:textId="77777777" w:rsidR="00FF7424" w:rsidRDefault="00FF7424" w:rsidP="000A214C">
      <w:pPr>
        <w:widowControl w:val="0"/>
        <w:spacing w:after="160"/>
        <w:jc w:val="right"/>
        <w:rPr>
          <w:rFonts w:ascii="GHEA Grapalat" w:hAnsi="GHEA Grapalat"/>
          <w:i/>
          <w:lang w:val="hy-AM"/>
        </w:rPr>
      </w:pPr>
    </w:p>
    <w:p w14:paraId="31ADD22E" w14:textId="77777777" w:rsidR="001C28D5" w:rsidRDefault="001C28D5" w:rsidP="000A214C">
      <w:pPr>
        <w:widowControl w:val="0"/>
        <w:spacing w:after="160"/>
        <w:jc w:val="right"/>
        <w:rPr>
          <w:rFonts w:ascii="GHEA Grapalat" w:hAnsi="GHEA Grapalat"/>
          <w:i/>
          <w:lang w:val="hy-AM"/>
        </w:rPr>
      </w:pPr>
    </w:p>
    <w:p w14:paraId="63FD0FC5" w14:textId="77777777" w:rsidR="001C28D5" w:rsidRDefault="001C28D5" w:rsidP="000A214C">
      <w:pPr>
        <w:widowControl w:val="0"/>
        <w:spacing w:after="160"/>
        <w:jc w:val="right"/>
        <w:rPr>
          <w:rFonts w:ascii="GHEA Grapalat" w:hAnsi="GHEA Grapalat"/>
          <w:i/>
          <w:lang w:val="hy-AM"/>
        </w:rPr>
      </w:pPr>
    </w:p>
    <w:p w14:paraId="4EAE7FCB" w14:textId="77777777" w:rsidR="001C28D5" w:rsidRDefault="001C28D5" w:rsidP="000A214C">
      <w:pPr>
        <w:widowControl w:val="0"/>
        <w:spacing w:after="160"/>
        <w:jc w:val="right"/>
        <w:rPr>
          <w:rFonts w:ascii="GHEA Grapalat" w:hAnsi="GHEA Grapalat"/>
          <w:i/>
          <w:lang w:val="hy-AM"/>
        </w:rPr>
      </w:pPr>
    </w:p>
    <w:p w14:paraId="4062A53C" w14:textId="77777777" w:rsidR="001C28D5" w:rsidRDefault="001C28D5" w:rsidP="000A214C">
      <w:pPr>
        <w:widowControl w:val="0"/>
        <w:spacing w:after="160"/>
        <w:jc w:val="right"/>
        <w:rPr>
          <w:rFonts w:ascii="GHEA Grapalat" w:hAnsi="GHEA Grapalat"/>
          <w:i/>
          <w:lang w:val="hy-AM"/>
        </w:rPr>
      </w:pPr>
    </w:p>
    <w:p w14:paraId="2D3A1BC4" w14:textId="77777777" w:rsidR="001C28D5" w:rsidRDefault="001C28D5" w:rsidP="000A214C">
      <w:pPr>
        <w:widowControl w:val="0"/>
        <w:spacing w:after="160"/>
        <w:jc w:val="right"/>
        <w:rPr>
          <w:rFonts w:ascii="GHEA Grapalat" w:hAnsi="GHEA Grapalat"/>
          <w:i/>
          <w:lang w:val="hy-AM"/>
        </w:rPr>
      </w:pPr>
    </w:p>
    <w:p w14:paraId="49F97039" w14:textId="77777777" w:rsidR="001C28D5" w:rsidRDefault="001C28D5" w:rsidP="000A214C">
      <w:pPr>
        <w:widowControl w:val="0"/>
        <w:spacing w:after="160"/>
        <w:jc w:val="right"/>
        <w:rPr>
          <w:rFonts w:ascii="GHEA Grapalat" w:hAnsi="GHEA Grapalat"/>
          <w:i/>
          <w:lang w:val="hy-AM"/>
        </w:rPr>
      </w:pPr>
    </w:p>
    <w:p w14:paraId="24C53798" w14:textId="77777777" w:rsidR="00FF7424" w:rsidRDefault="00FF7424" w:rsidP="000A214C">
      <w:pPr>
        <w:widowControl w:val="0"/>
        <w:spacing w:after="160"/>
        <w:jc w:val="right"/>
        <w:rPr>
          <w:rFonts w:ascii="GHEA Grapalat" w:hAnsi="GHEA Grapalat"/>
          <w:i/>
        </w:rPr>
      </w:pPr>
    </w:p>
    <w:p w14:paraId="1ABE8253" w14:textId="6C81CF7F"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199A730F" w14:textId="34CBC0B3"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 xml:space="preserve">к Приглашению на </w:t>
      </w:r>
      <w:r w:rsidR="00A2595F">
        <w:rPr>
          <w:rFonts w:ascii="GHEA Grapalat" w:hAnsi="GHEA Grapalat"/>
          <w:i/>
        </w:rPr>
        <w:t>запрос котировок</w:t>
      </w:r>
      <w:r w:rsidRPr="00B138F3">
        <w:rPr>
          <w:rFonts w:ascii="GHEA Grapalat" w:hAnsi="GHEA Grapalat"/>
          <w:i/>
        </w:rPr>
        <w:br/>
        <w:t>под кодом "</w:t>
      </w:r>
      <w:r w:rsidR="008F7C6C">
        <w:rPr>
          <w:rFonts w:ascii="GHEA Grapalat" w:hAnsi="GHEA Grapalat"/>
          <w:i/>
        </w:rPr>
        <w:t xml:space="preserve"> </w:t>
      </w:r>
      <w:r w:rsidR="00397705">
        <w:rPr>
          <w:rFonts w:ascii="GHEA Grapalat" w:hAnsi="GHEA Grapalat"/>
        </w:rPr>
        <w:t>HA-GHAPZB-2025/108</w:t>
      </w:r>
      <w:r w:rsidRPr="00B138F3">
        <w:rPr>
          <w:rFonts w:ascii="GHEA Grapalat" w:hAnsi="GHEA Grapalat"/>
          <w:i/>
        </w:rPr>
        <w:t>"</w:t>
      </w:r>
      <w:r w:rsidRPr="00B138F3">
        <w:rPr>
          <w:rStyle w:val="FootnoteReference"/>
          <w:rFonts w:ascii="GHEA Grapalat" w:hAnsi="GHEA Grapalat"/>
          <w:i/>
        </w:rPr>
        <w:footnoteReference w:customMarkFollows="1" w:id="16"/>
        <w:t>*</w:t>
      </w:r>
    </w:p>
    <w:p w14:paraId="19F13A0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64B71BC"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9CCA926" w14:textId="77777777" w:rsidTr="00DE2AE3">
        <w:tc>
          <w:tcPr>
            <w:tcW w:w="4786" w:type="dxa"/>
          </w:tcPr>
          <w:p w14:paraId="275721AC"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54B39E4C"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17"/>
              <w:t>**</w:t>
            </w:r>
          </w:p>
        </w:tc>
      </w:tr>
    </w:tbl>
    <w:p w14:paraId="0B81BAA0" w14:textId="77777777" w:rsidR="000A214C" w:rsidRPr="00B138F3" w:rsidRDefault="000A214C" w:rsidP="000A214C">
      <w:pPr>
        <w:widowControl w:val="0"/>
        <w:spacing w:after="160"/>
        <w:rPr>
          <w:rFonts w:ascii="GHEA Grapalat" w:hAnsi="GHEA Grapalat" w:cs="GHEA Grapalat"/>
          <w:b/>
        </w:rPr>
      </w:pPr>
    </w:p>
    <w:p w14:paraId="0AE138DC"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D4F1441"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5DC8F4A0"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15D977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7E875A15"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997D2E4"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40822C33"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CE6834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12474A6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53FF3FAB"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023A5792" w14:textId="77777777" w:rsidR="000A214C" w:rsidRPr="00B138F3" w:rsidRDefault="000A214C" w:rsidP="000A214C">
      <w:pPr>
        <w:rPr>
          <w:rFonts w:ascii="GHEA Grapalat" w:hAnsi="GHEA Grapalat"/>
        </w:rPr>
      </w:pPr>
      <w:r w:rsidRPr="00B138F3">
        <w:rPr>
          <w:rFonts w:ascii="GHEA Grapalat" w:hAnsi="GHEA Grapalat"/>
        </w:rPr>
        <w:br w:type="page"/>
      </w:r>
    </w:p>
    <w:p w14:paraId="133E245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2055FE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333CC4C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3D57134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08AD7E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98A1F6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2E35B6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36660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F595DA"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2482AE9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44702A4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E12965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 xml:space="preserve">Банк </w:t>
      </w:r>
      <w:r w:rsidRPr="00B138F3">
        <w:rPr>
          <w:rFonts w:ascii="GHEA Grapalat" w:hAnsi="GHEA Grapalat"/>
        </w:rPr>
        <w:lastRenderedPageBreak/>
        <w:t>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4A1EA2C8"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1457B351"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386EA0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69CD63A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7745489"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4DBC9F7"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EDFB31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76E55EB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86EFCD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4E617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A3285D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F44A55F"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78936D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60A4773"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363E317"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6A0BBACD"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F0A355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5AC656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1BA04DD"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38598F31"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D77A6D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D71CC5"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4DE02D8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47F71E"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2FABF88"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EDEEC"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5C32E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9275EF"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63AA760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DDD2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34BC4BEA"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7F390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6FD6D3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B91F9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7680A90E"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53F23B"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4D4A20A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E2866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6EB9C2D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D3E30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5DA48C6"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745B2A"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sidR="008850AA" w:rsidRPr="008850AA">
              <w:rPr>
                <w:rFonts w:ascii="GHEA Grapalat" w:hAnsi="GHEA Grapalat"/>
              </w:rPr>
              <w:t xml:space="preserve"> 02512343</w:t>
            </w:r>
          </w:p>
        </w:tc>
      </w:tr>
      <w:tr w:rsidR="00B138F3" w:rsidRPr="00B138F3" w14:paraId="470AFFCB"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26D10F" w14:textId="77777777" w:rsidR="00BE2572"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p w14:paraId="362F137A" w14:textId="77777777" w:rsidR="008850AA" w:rsidRPr="00B138F3" w:rsidRDefault="008850AA" w:rsidP="00DE2AE3">
            <w:pPr>
              <w:widowControl w:val="0"/>
              <w:tabs>
                <w:tab w:val="left" w:pos="855"/>
              </w:tabs>
              <w:spacing w:after="160"/>
              <w:ind w:left="360"/>
              <w:rPr>
                <w:rFonts w:ascii="GHEA Grapalat" w:hAnsi="GHEA Grapalat"/>
              </w:rPr>
            </w:pPr>
            <w:r w:rsidRPr="008850AA">
              <w:rPr>
                <w:rFonts w:ascii="GHEA Grapalat" w:hAnsi="GHEA Grapalat"/>
              </w:rPr>
              <w:t>Оперативный отдел аппарата Министерства финансов РА</w:t>
            </w:r>
          </w:p>
        </w:tc>
      </w:tr>
      <w:tr w:rsidR="00B138F3" w:rsidRPr="00B138F3" w14:paraId="0D774EB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03EBBC" w14:textId="04172961"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sidR="00932F19" w:rsidRPr="00D0746E">
              <w:rPr>
                <w:rFonts w:ascii="GHEA Grapalat" w:hAnsi="GHEA Grapalat" w:cs="Arial"/>
                <w:bCs/>
                <w:color w:val="000000" w:themeColor="text1"/>
                <w:sz w:val="20"/>
                <w:szCs w:val="20"/>
              </w:rPr>
              <w:t xml:space="preserve"> 90001</w:t>
            </w:r>
            <w:r w:rsidR="004C3ECE">
              <w:rPr>
                <w:rFonts w:ascii="GHEA Grapalat" w:hAnsi="GHEA Grapalat" w:cs="Arial"/>
                <w:bCs/>
                <w:color w:val="000000" w:themeColor="text1"/>
                <w:sz w:val="20"/>
                <w:szCs w:val="20"/>
              </w:rPr>
              <w:t>85</w:t>
            </w:r>
            <w:r w:rsidR="00932F19" w:rsidRPr="00D0746E">
              <w:rPr>
                <w:rFonts w:ascii="GHEA Grapalat" w:hAnsi="GHEA Grapalat" w:cs="Arial"/>
                <w:bCs/>
                <w:color w:val="000000" w:themeColor="text1"/>
                <w:sz w:val="20"/>
                <w:szCs w:val="20"/>
              </w:rPr>
              <w:t>02270</w:t>
            </w:r>
          </w:p>
        </w:tc>
      </w:tr>
      <w:tr w:rsidR="00B138F3" w:rsidRPr="00B138F3" w14:paraId="661D1F0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14480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688369F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CE0A9"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2C9AEA7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84256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152181E3"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24E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06B0A5C"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180AC9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32E26C62"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79208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B88A6B4"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64C28F"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2B8D38B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7012CF"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5A8E4F09" w14:textId="77777777" w:rsidR="00BE2572" w:rsidRPr="00B138F3" w:rsidRDefault="00BE2572" w:rsidP="00DE2AE3">
            <w:pPr>
              <w:widowControl w:val="0"/>
              <w:spacing w:after="160"/>
              <w:rPr>
                <w:rFonts w:ascii="GHEA Grapalat" w:hAnsi="GHEA Grapalat" w:cs="Sylfaen"/>
              </w:rPr>
            </w:pPr>
          </w:p>
          <w:p w14:paraId="207B032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2A35DFAB" w14:textId="77777777" w:rsidR="00BE2572" w:rsidRPr="00B138F3" w:rsidRDefault="00BE2572" w:rsidP="00DE2AE3">
            <w:pPr>
              <w:widowControl w:val="0"/>
              <w:spacing w:after="160"/>
              <w:rPr>
                <w:rFonts w:ascii="GHEA Grapalat" w:hAnsi="GHEA Grapalat" w:cs="Sylfaen"/>
              </w:rPr>
            </w:pPr>
          </w:p>
          <w:p w14:paraId="6FD2626F"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51728D1" w14:textId="77777777" w:rsidR="00BE2572" w:rsidRPr="00B138F3" w:rsidRDefault="00BE2572" w:rsidP="00DE2AE3">
            <w:pPr>
              <w:widowControl w:val="0"/>
              <w:spacing w:after="160"/>
              <w:rPr>
                <w:rFonts w:ascii="GHEA Grapalat" w:hAnsi="GHEA Grapalat" w:cs="Sylfaen"/>
              </w:rPr>
            </w:pPr>
          </w:p>
          <w:p w14:paraId="1485DABB"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E24F4B3"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ACC5CC8"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2D1031E9" w14:textId="77777777" w:rsidR="00BE2572" w:rsidRPr="00B138F3" w:rsidRDefault="00BE2572" w:rsidP="00DE2AE3">
            <w:pPr>
              <w:widowControl w:val="0"/>
              <w:spacing w:after="160"/>
              <w:rPr>
                <w:rFonts w:ascii="GHEA Grapalat" w:hAnsi="GHEA Grapalat" w:cs="Sylfaen"/>
              </w:rPr>
            </w:pPr>
          </w:p>
          <w:p w14:paraId="6157758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7344E3F4" w14:textId="77777777" w:rsidR="00BE2572" w:rsidRPr="00B138F3" w:rsidRDefault="00BE2572" w:rsidP="00DE2AE3">
            <w:pPr>
              <w:widowControl w:val="0"/>
              <w:spacing w:after="160"/>
              <w:jc w:val="right"/>
              <w:rPr>
                <w:rFonts w:ascii="GHEA Grapalat" w:hAnsi="GHEA Grapalat" w:cs="Tahoma"/>
              </w:rPr>
            </w:pPr>
          </w:p>
          <w:p w14:paraId="34EA0A0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18F1765" w14:textId="77777777" w:rsidR="00BE2572" w:rsidRPr="00B138F3" w:rsidRDefault="00BE2572" w:rsidP="00DE2AE3">
            <w:pPr>
              <w:widowControl w:val="0"/>
              <w:spacing w:after="160"/>
              <w:rPr>
                <w:rFonts w:ascii="GHEA Grapalat" w:hAnsi="GHEA Grapalat" w:cs="Sylfaen"/>
              </w:rPr>
            </w:pPr>
          </w:p>
          <w:p w14:paraId="39812C4C"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F639DA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63C503BE"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182D6C43" w14:textId="77777777" w:rsidR="00BE2572" w:rsidRPr="00B138F3" w:rsidRDefault="00BE2572" w:rsidP="00DE2AE3">
            <w:pPr>
              <w:widowControl w:val="0"/>
              <w:spacing w:after="160"/>
              <w:rPr>
                <w:rFonts w:ascii="GHEA Grapalat" w:hAnsi="GHEA Grapalat"/>
              </w:rPr>
            </w:pPr>
          </w:p>
          <w:p w14:paraId="219F10D2"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6E5510E4"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5075FB68" w14:textId="77777777" w:rsidR="00BE2572" w:rsidRPr="00B138F3" w:rsidRDefault="00BE2572" w:rsidP="00DE2AE3">
            <w:pPr>
              <w:widowControl w:val="0"/>
              <w:spacing w:after="160"/>
              <w:rPr>
                <w:rFonts w:ascii="GHEA Grapalat" w:hAnsi="GHEA Grapalat" w:cs="Tahoma"/>
              </w:rPr>
            </w:pPr>
          </w:p>
          <w:p w14:paraId="593A92EE"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7239F9C"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CAEF3C5" w14:textId="77777777" w:rsidR="00BE2572" w:rsidRPr="00B138F3" w:rsidRDefault="00BE2572" w:rsidP="00DE2AE3">
            <w:pPr>
              <w:widowControl w:val="0"/>
              <w:spacing w:after="160"/>
              <w:rPr>
                <w:rFonts w:ascii="GHEA Grapalat" w:hAnsi="GHEA Grapalat" w:cs="Tahoma"/>
              </w:rPr>
            </w:pPr>
          </w:p>
          <w:p w14:paraId="0ECAAD14"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105E89F2"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15DECCCD" w14:textId="77777777" w:rsidR="00BE2572" w:rsidRPr="00B138F3" w:rsidRDefault="00BE2572" w:rsidP="00DE2AE3">
            <w:pPr>
              <w:widowControl w:val="0"/>
              <w:spacing w:after="160"/>
              <w:rPr>
                <w:rFonts w:ascii="GHEA Grapalat" w:hAnsi="GHEA Grapalat" w:cs="Arial"/>
              </w:rPr>
            </w:pPr>
          </w:p>
        </w:tc>
      </w:tr>
      <w:tr w:rsidR="00B138F3" w:rsidRPr="00B138F3" w14:paraId="1050350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BA4E172"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F69A5F6" w14:textId="77777777" w:rsidR="00BE2572" w:rsidRPr="00B138F3" w:rsidRDefault="00BE2572" w:rsidP="00DE2AE3">
            <w:pPr>
              <w:widowControl w:val="0"/>
              <w:spacing w:after="160"/>
              <w:rPr>
                <w:rFonts w:ascii="GHEA Grapalat" w:hAnsi="GHEA Grapalat" w:cs="Sylfaen"/>
              </w:rPr>
            </w:pPr>
          </w:p>
          <w:p w14:paraId="63109626"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E5D0A1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22590FD7" w14:textId="77777777" w:rsidR="00BE2572" w:rsidRPr="00B138F3" w:rsidRDefault="00BE2572" w:rsidP="00DE2AE3">
            <w:pPr>
              <w:widowControl w:val="0"/>
              <w:spacing w:after="160"/>
              <w:rPr>
                <w:rFonts w:ascii="GHEA Grapalat" w:hAnsi="GHEA Grapalat"/>
              </w:rPr>
            </w:pPr>
          </w:p>
          <w:p w14:paraId="4DC16BC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700F9D9E" w14:textId="77777777" w:rsidR="00BE2572" w:rsidRPr="00B138F3" w:rsidRDefault="00BE2572" w:rsidP="00BE2572">
      <w:pPr>
        <w:widowControl w:val="0"/>
        <w:spacing w:after="160"/>
        <w:jc w:val="center"/>
        <w:rPr>
          <w:rFonts w:ascii="GHEA Grapalat" w:hAnsi="GHEA Grapalat" w:cs="Sylfaen"/>
        </w:rPr>
      </w:pPr>
    </w:p>
    <w:p w14:paraId="221EA033"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BF48A4A"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3F69F07B"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E6D994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3B6F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943CD1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291FF48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49F58F1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7FB60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A7725B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7EF1BB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3B07693D"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65D2B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5F19C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40E102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9EF1E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5B3A12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7396A4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10ADC50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56BBA8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62B86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1D46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52661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C6EF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0476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527A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C7C2F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C1F6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275B58"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AE7EC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B5B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E36A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D2C10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276D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A955AA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EC38E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45BD7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837685"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B66AD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FD6A17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8B8E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6AF64F8B"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6566B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6AC0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5C22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7A13E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72E2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D07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71213E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761D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61EF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93B68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9B1E7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88E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C01D8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3DEE68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2559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E653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420CF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B2522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FAA6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2E3E3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BA68D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93494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06E03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7DAB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D130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B4D5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670B2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3C6E48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EB85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F69FC0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FF6DE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320DC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2E87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40C17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EDB9D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2B19A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82F6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7532A6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E0E6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DEBC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13BD0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2EBD344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A52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8A89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1CBD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F00580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8554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61D64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09F7E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CF66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AE074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B5AA1D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381C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ED0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3D0A5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666F6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0D62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8E7C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8CF02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A2F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EC77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4C1829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BB6E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791AB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A62BB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D8F7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73F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D6EC5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DA7AD7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B717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F06F4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8EF8B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EDAF3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A12C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044DA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C8A19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A69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9BBD5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5EEA2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7CFAA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CE0A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B7853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22B85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AE2B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D964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7ED50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059C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6D491A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7918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AACD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5BAC315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8E044B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48BB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18.</w:t>
            </w:r>
          </w:p>
        </w:tc>
        <w:tc>
          <w:tcPr>
            <w:tcW w:w="1938" w:type="dxa"/>
            <w:tcBorders>
              <w:top w:val="single" w:sz="4" w:space="0" w:color="auto"/>
              <w:left w:val="single" w:sz="4" w:space="0" w:color="auto"/>
              <w:bottom w:val="single" w:sz="4" w:space="0" w:color="auto"/>
              <w:right w:val="single" w:sz="4" w:space="0" w:color="auto"/>
            </w:tcBorders>
          </w:tcPr>
          <w:p w14:paraId="0F5B47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3BD99B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6DA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48F0F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F5B9E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1F5BA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B951D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685567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453A1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485ED"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7298D5"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55E05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2F311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A75A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FF82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7490F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8EFB0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4732A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6EE5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555AF9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33CF59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24B0B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518C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817A2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43761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AC6A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07F3D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C5E48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180E29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CE1F3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53DE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182408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95B8B7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01D5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97412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F8BFCF"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5E3231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скрепляется печатью плательщика </w:t>
            </w:r>
          </w:p>
          <w:p w14:paraId="05C620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4BA383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55F20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333CB7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5117F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649B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DABB4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F4B02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15F5FB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E8B1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BE65C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F895DF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E614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CAE9C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51C0F2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227F1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7AB77C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801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994BF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A7841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759E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5D97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2860696"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B44E4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DF1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F7970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0E430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21C8E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425AF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CF2ED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006D97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F5EF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1F98E8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DDE9F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ABEA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5992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D5CE943"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7C9278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0E3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523FB7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071CB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8A34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15ED4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3CCD09"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02C4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2AB8B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3FC30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CCC1C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76891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765E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3069804"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7FB206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4661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F2376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w:t>
            </w:r>
            <w:r w:rsidRPr="00B138F3">
              <w:rPr>
                <w:rFonts w:ascii="GHEA Grapalat" w:hAnsi="GHEA Grapalat"/>
                <w:sz w:val="18"/>
                <w:szCs w:val="18"/>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E8501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F8C34D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D39C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w:t>
            </w:r>
            <w:r w:rsidRPr="00B138F3">
              <w:rPr>
                <w:rFonts w:ascii="GHEA Grapalat" w:hAnsi="GHEA Grapalat"/>
                <w:sz w:val="18"/>
                <w:szCs w:val="18"/>
              </w:rPr>
              <w:lastRenderedPageBreak/>
              <w:t>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241122" w14:textId="77777777" w:rsidR="00BE2572" w:rsidRPr="00B138F3" w:rsidRDefault="00BE2572" w:rsidP="00DE2AE3">
            <w:pPr>
              <w:widowControl w:val="0"/>
              <w:spacing w:after="120"/>
              <w:jc w:val="center"/>
              <w:rPr>
                <w:rFonts w:ascii="GHEA Grapalat" w:hAnsi="GHEA Grapalat"/>
                <w:sz w:val="18"/>
                <w:szCs w:val="18"/>
              </w:rPr>
            </w:pPr>
          </w:p>
        </w:tc>
      </w:tr>
    </w:tbl>
    <w:p w14:paraId="6BB1B705" w14:textId="77777777" w:rsidR="00BE2572" w:rsidRPr="00B138F3" w:rsidRDefault="00BE2572" w:rsidP="00BE2572">
      <w:pPr>
        <w:widowControl w:val="0"/>
        <w:spacing w:after="160"/>
        <w:ind w:left="567" w:right="565"/>
        <w:jc w:val="center"/>
        <w:rPr>
          <w:rFonts w:ascii="GHEA Grapalat" w:hAnsi="GHEA Grapalat"/>
          <w:b/>
        </w:rPr>
      </w:pPr>
    </w:p>
    <w:p w14:paraId="1BC72165" w14:textId="77777777" w:rsidR="00BE2572" w:rsidRPr="00B138F3" w:rsidRDefault="00BE2572" w:rsidP="00BE2572">
      <w:pPr>
        <w:widowControl w:val="0"/>
        <w:spacing w:after="160"/>
        <w:ind w:left="567" w:right="565"/>
        <w:jc w:val="center"/>
        <w:rPr>
          <w:rFonts w:ascii="GHEA Grapalat" w:hAnsi="GHEA Grapalat"/>
          <w:b/>
        </w:rPr>
      </w:pPr>
    </w:p>
    <w:p w14:paraId="4158ECCB" w14:textId="77777777" w:rsidR="00BE2572" w:rsidRPr="00B138F3" w:rsidRDefault="00BE2572" w:rsidP="00BE2572">
      <w:pPr>
        <w:widowControl w:val="0"/>
        <w:spacing w:after="160"/>
        <w:ind w:left="567" w:right="565"/>
        <w:jc w:val="center"/>
        <w:rPr>
          <w:rFonts w:ascii="GHEA Grapalat" w:hAnsi="GHEA Grapalat"/>
          <w:b/>
        </w:rPr>
      </w:pPr>
    </w:p>
    <w:p w14:paraId="0B80FE11" w14:textId="77777777" w:rsidR="00BE2572" w:rsidRPr="00B138F3" w:rsidRDefault="00BE2572" w:rsidP="00BE2572">
      <w:pPr>
        <w:widowControl w:val="0"/>
        <w:spacing w:after="160"/>
        <w:ind w:left="567" w:right="565"/>
        <w:jc w:val="center"/>
        <w:rPr>
          <w:rFonts w:ascii="GHEA Grapalat" w:hAnsi="GHEA Grapalat"/>
          <w:b/>
        </w:rPr>
      </w:pPr>
    </w:p>
    <w:p w14:paraId="6E9F8F3D" w14:textId="77777777" w:rsidR="00BE2572" w:rsidRPr="00B138F3" w:rsidRDefault="00BE2572" w:rsidP="00BE2572">
      <w:pPr>
        <w:widowControl w:val="0"/>
        <w:spacing w:after="160"/>
        <w:ind w:left="567" w:right="565"/>
        <w:jc w:val="center"/>
        <w:rPr>
          <w:rFonts w:ascii="GHEA Grapalat" w:hAnsi="GHEA Grapalat"/>
          <w:b/>
        </w:rPr>
      </w:pPr>
    </w:p>
    <w:p w14:paraId="7A4718C8" w14:textId="77777777" w:rsidR="00BE2572" w:rsidRPr="00B138F3" w:rsidRDefault="00BE2572" w:rsidP="00BE2572">
      <w:pPr>
        <w:widowControl w:val="0"/>
        <w:spacing w:after="160"/>
        <w:ind w:left="567" w:right="565"/>
        <w:jc w:val="center"/>
        <w:rPr>
          <w:rFonts w:ascii="GHEA Grapalat" w:hAnsi="GHEA Grapalat"/>
          <w:b/>
        </w:rPr>
      </w:pPr>
    </w:p>
    <w:p w14:paraId="148EBA27" w14:textId="77777777" w:rsidR="00BE2572" w:rsidRPr="00B138F3" w:rsidRDefault="00BE2572" w:rsidP="00BE2572">
      <w:pPr>
        <w:widowControl w:val="0"/>
        <w:spacing w:after="160"/>
        <w:ind w:left="567" w:right="565"/>
        <w:jc w:val="center"/>
        <w:rPr>
          <w:rFonts w:ascii="GHEA Grapalat" w:hAnsi="GHEA Grapalat"/>
          <w:b/>
        </w:rPr>
      </w:pPr>
    </w:p>
    <w:p w14:paraId="428829A2" w14:textId="77777777" w:rsidR="00BE2572" w:rsidRPr="00B138F3" w:rsidRDefault="00BE2572" w:rsidP="00BE2572">
      <w:pPr>
        <w:widowControl w:val="0"/>
        <w:spacing w:after="160"/>
        <w:ind w:left="567" w:right="565"/>
        <w:jc w:val="center"/>
        <w:rPr>
          <w:rFonts w:ascii="GHEA Grapalat" w:hAnsi="GHEA Grapalat"/>
          <w:b/>
        </w:rPr>
      </w:pPr>
    </w:p>
    <w:p w14:paraId="7CB1FFEB" w14:textId="77777777" w:rsidR="00BE2572" w:rsidRPr="00B138F3" w:rsidRDefault="00BE2572" w:rsidP="00BE2572">
      <w:pPr>
        <w:widowControl w:val="0"/>
        <w:spacing w:after="160"/>
        <w:ind w:left="567" w:right="565"/>
        <w:jc w:val="center"/>
        <w:rPr>
          <w:rFonts w:ascii="GHEA Grapalat" w:hAnsi="GHEA Grapalat"/>
          <w:b/>
        </w:rPr>
      </w:pPr>
    </w:p>
    <w:p w14:paraId="53B3D2EE" w14:textId="77777777" w:rsidR="00BE2572" w:rsidRPr="00B138F3" w:rsidRDefault="00BE2572" w:rsidP="00BE2572">
      <w:pPr>
        <w:widowControl w:val="0"/>
        <w:spacing w:after="160"/>
        <w:ind w:left="567" w:right="565"/>
        <w:jc w:val="center"/>
        <w:rPr>
          <w:rFonts w:ascii="GHEA Grapalat" w:hAnsi="GHEA Grapalat"/>
          <w:b/>
        </w:rPr>
      </w:pPr>
    </w:p>
    <w:p w14:paraId="34AFD85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590B6050" w14:textId="77777777" w:rsidR="00071D1C" w:rsidRPr="00B138F3" w:rsidRDefault="00B2572B"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247ACDAF" w14:textId="7B9A40AC" w:rsidR="00071D1C" w:rsidRPr="00B138F3" w:rsidRDefault="00071D1C" w:rsidP="00B46D58">
      <w:pPr>
        <w:pStyle w:val="BodyTextIndent3"/>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8F7C6C">
        <w:rPr>
          <w:rFonts w:ascii="GHEA Grapalat" w:hAnsi="GHEA Grapalat"/>
          <w:b/>
          <w:sz w:val="24"/>
          <w:szCs w:val="24"/>
        </w:rPr>
        <w:t xml:space="preserve"> </w:t>
      </w:r>
      <w:r w:rsidR="00397705">
        <w:rPr>
          <w:rFonts w:ascii="GHEA Grapalat" w:hAnsi="GHEA Grapalat"/>
          <w:sz w:val="24"/>
          <w:szCs w:val="24"/>
        </w:rPr>
        <w:t>HA-GHAPZB-2025/108</w:t>
      </w:r>
      <w:r w:rsidR="006132ED" w:rsidRPr="00B138F3">
        <w:rPr>
          <w:rFonts w:ascii="GHEA Grapalat" w:hAnsi="GHEA Grapalat"/>
          <w:b/>
          <w:sz w:val="24"/>
          <w:szCs w:val="24"/>
        </w:rPr>
        <w:t>"</w:t>
      </w:r>
      <w:r w:rsidR="005250C2" w:rsidRPr="00B138F3">
        <w:rPr>
          <w:rStyle w:val="FootnoteReference"/>
          <w:rFonts w:ascii="GHEA Grapalat" w:hAnsi="GHEA Grapalat"/>
          <w:b/>
          <w:sz w:val="24"/>
          <w:szCs w:val="24"/>
        </w:rPr>
        <w:footnoteReference w:customMarkFollows="1" w:id="18"/>
        <w:t>*</w:t>
      </w:r>
    </w:p>
    <w:p w14:paraId="16316647" w14:textId="77777777" w:rsidR="008D352C" w:rsidRPr="00B138F3" w:rsidRDefault="008D352C" w:rsidP="00B46D58">
      <w:pPr>
        <w:widowControl w:val="0"/>
        <w:spacing w:after="160"/>
        <w:ind w:left="-142" w:firstLine="142"/>
        <w:jc w:val="center"/>
        <w:rPr>
          <w:rFonts w:ascii="GHEA Grapalat" w:hAnsi="GHEA Grapalat"/>
          <w:i/>
        </w:rPr>
      </w:pPr>
    </w:p>
    <w:p w14:paraId="002D7203"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A7B83C0"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1F7A5277"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32BA6ECE" w14:textId="77777777" w:rsidR="00071D1C" w:rsidRPr="00B138F3" w:rsidRDefault="00071D1C" w:rsidP="00B46D58">
      <w:pPr>
        <w:widowControl w:val="0"/>
        <w:spacing w:after="16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6066BD2C" w14:textId="77777777" w:rsidTr="00F15CED">
        <w:tc>
          <w:tcPr>
            <w:tcW w:w="4643" w:type="dxa"/>
          </w:tcPr>
          <w:p w14:paraId="3539AAEE"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05F3AFD"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607422D7"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26982DF"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4CE8D04" w14:textId="77777777" w:rsidR="00071D1C" w:rsidRPr="00B138F3" w:rsidRDefault="00071D1C" w:rsidP="00B46D58">
      <w:pPr>
        <w:widowControl w:val="0"/>
        <w:spacing w:after="160"/>
        <w:ind w:firstLine="709"/>
        <w:jc w:val="both"/>
        <w:rPr>
          <w:rFonts w:ascii="GHEA Grapalat" w:hAnsi="GHEA Grapalat"/>
          <w:b/>
        </w:rPr>
      </w:pPr>
    </w:p>
    <w:p w14:paraId="03048A6E"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603F455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6553C2E" w14:textId="77777777" w:rsidR="00071D1C" w:rsidRPr="00B138F3" w:rsidRDefault="00071D1C" w:rsidP="00B46D58">
      <w:pPr>
        <w:widowControl w:val="0"/>
        <w:spacing w:after="160"/>
        <w:ind w:firstLine="709"/>
        <w:jc w:val="both"/>
        <w:rPr>
          <w:rFonts w:ascii="GHEA Grapalat" w:hAnsi="GHEA Grapalat" w:cs="Times Armenian"/>
        </w:rPr>
      </w:pPr>
    </w:p>
    <w:p w14:paraId="3EF2AC6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ECD5A83"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716450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1C631E0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2184798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7237926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w:t>
      </w:r>
      <w:r w:rsidRPr="00B138F3">
        <w:rPr>
          <w:rFonts w:ascii="GHEA Grapalat" w:hAnsi="GHEA Grapalat"/>
        </w:rPr>
        <w:lastRenderedPageBreak/>
        <w:t xml:space="preserve">пунктом 6.3 договора; </w:t>
      </w:r>
    </w:p>
    <w:p w14:paraId="58F8492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481ACE1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761CE7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14:paraId="0E3A208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66FE42C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435438B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111174D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65BC2F3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7F6BA239"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5F3B57B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2A127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7B67DFE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5B06825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23C3C62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2896CCD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3C3D572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184567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99EC9B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BAE80DA"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1091E4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7ECF496"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6FF9D4"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AD023F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E008E6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664C1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22591279"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4E2681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364F5BA3"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1D7B49D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1DCC9DD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4DD007B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40C3C8D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31FC10F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2E244E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Забирать обратно товар, принятый Покупателем в соответствии с пунктом 2.2.2 договора на ответственное хранение, или в разумный срок </w:t>
      </w:r>
      <w:r w:rsidRPr="00B138F3">
        <w:rPr>
          <w:rFonts w:ascii="GHEA Grapalat" w:hAnsi="GHEA Grapalat"/>
        </w:rPr>
        <w:lastRenderedPageBreak/>
        <w:t>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1D9767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4EA1741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22EF622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967805"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B87349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7CF8E6A8"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FootnoteReference"/>
          <w:rFonts w:ascii="GHEA Grapalat" w:hAnsi="GHEA Grapalat"/>
        </w:rPr>
        <w:footnoteReference w:customMarkFollows="1" w:id="19"/>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73B5B383"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CB4ABCB"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A2F4052"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61C35EC2"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1F17119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309C06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Продавец гарантирует соответствие качества поставленного товара </w:t>
      </w:r>
      <w:r w:rsidRPr="00B138F3">
        <w:rPr>
          <w:rFonts w:ascii="GHEA Grapalat" w:hAnsi="GHEA Grapalat"/>
        </w:rPr>
        <w:lastRenderedPageBreak/>
        <w:t>требованиям государственного стандарта.</w:t>
      </w:r>
    </w:p>
    <w:p w14:paraId="38269891"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Для товаров, являющихся основным средством, гарантийным сроком устанавливается </w:t>
      </w:r>
      <w:r w:rsidR="00284E1E" w:rsidRPr="00F77E03">
        <w:rPr>
          <w:rFonts w:ascii="GHEA Grapalat" w:hAnsi="GHEA Grapalat"/>
        </w:rPr>
        <w:t>365</w:t>
      </w:r>
      <w:r w:rsidRPr="00B138F3">
        <w:rPr>
          <w:rFonts w:ascii="GHEA Grapalat" w:hAnsi="GHEA Grapalat"/>
        </w:rPr>
        <w:t xml:space="preserve">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FootnoteReference"/>
          <w:rFonts w:ascii="GHEA Grapalat" w:hAnsi="GHEA Grapalat"/>
        </w:rPr>
        <w:footnoteReference w:customMarkFollows="1" w:id="20"/>
        <w:t>19</w:t>
      </w:r>
      <w:r w:rsidRPr="00B138F3">
        <w:rPr>
          <w:rFonts w:ascii="GHEA Grapalat" w:hAnsi="GHEA Grapalat"/>
        </w:rPr>
        <w:t>.</w:t>
      </w:r>
    </w:p>
    <w:p w14:paraId="3BB7BD28"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12E07024"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473AC8EE"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284E1E" w:rsidRPr="00390C1D">
        <w:rPr>
          <w:rFonts w:ascii="GHEA Grapalat" w:hAnsi="GHEA Grapalat"/>
        </w:rPr>
        <w:t>2</w:t>
      </w:r>
      <w:r>
        <w:rPr>
          <w:rFonts w:ascii="GHEA Grapalat" w:hAnsi="GHEA Grapalat"/>
        </w:rPr>
        <w:t xml:space="preserve"> экземпляр акта приема-передачи (Приложение № 3). </w:t>
      </w:r>
    </w:p>
    <w:p w14:paraId="353B209D"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85EEBD2"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2C89A764"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37E76179"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284E1E" w:rsidRPr="00F77E03">
        <w:rPr>
          <w:rFonts w:ascii="GHEA Grapalat" w:hAnsi="GHEA Grapalat"/>
        </w:rPr>
        <w:t>5</w:t>
      </w:r>
      <w:r w:rsidR="00371CF8">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29336FF"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24B1BEE3" w14:textId="77777777" w:rsidR="00BE5F44" w:rsidRDefault="00BE5F44" w:rsidP="00B46D58">
      <w:pPr>
        <w:widowControl w:val="0"/>
        <w:tabs>
          <w:tab w:val="left" w:pos="1134"/>
        </w:tabs>
        <w:spacing w:after="160"/>
        <w:ind w:firstLine="567"/>
        <w:jc w:val="both"/>
        <w:rPr>
          <w:rFonts w:ascii="GHEA Grapalat" w:hAnsi="GHEA Grapalat"/>
        </w:rPr>
      </w:pPr>
    </w:p>
    <w:p w14:paraId="51F4D3AB"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86932B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6CB9064"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3A6F141C"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FootnoteReference"/>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52635076"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471293F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EC41193"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2E304E0"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A3EE25C" w14:textId="77777777" w:rsidR="00D52566" w:rsidRPr="00B138F3" w:rsidRDefault="00D52566" w:rsidP="00B46D58">
      <w:pPr>
        <w:rPr>
          <w:rFonts w:ascii="GHEA Grapalat" w:hAnsi="GHEA Grapalat"/>
          <w:lang w:val="hy-AM"/>
        </w:rPr>
      </w:pPr>
    </w:p>
    <w:p w14:paraId="697ECD38"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093C977"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0A4B832" w14:textId="77777777" w:rsidR="0094684E" w:rsidRPr="00B138F3" w:rsidRDefault="0094684E" w:rsidP="00B46D58">
      <w:pPr>
        <w:widowControl w:val="0"/>
        <w:spacing w:after="160"/>
        <w:jc w:val="center"/>
        <w:rPr>
          <w:rFonts w:ascii="GHEA Grapalat" w:hAnsi="GHEA Grapalat"/>
          <w:lang w:val="hy-AM"/>
        </w:rPr>
      </w:pPr>
    </w:p>
    <w:p w14:paraId="4A3B011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8. ИНЫЕ УСЛОВИЯ</w:t>
      </w:r>
    </w:p>
    <w:p w14:paraId="54A5F8FE"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E4E1690"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FootnoteReference"/>
          <w:rFonts w:ascii="GHEA Grapalat" w:hAnsi="GHEA Grapalat"/>
        </w:rPr>
        <w:footnoteReference w:customMarkFollows="1" w:id="22"/>
        <w:t>21</w:t>
      </w:r>
      <w:r w:rsidRPr="00B138F3">
        <w:rPr>
          <w:rFonts w:ascii="GHEA Grapalat" w:hAnsi="GHEA Grapalat"/>
        </w:rPr>
        <w:t>.</w:t>
      </w:r>
    </w:p>
    <w:p w14:paraId="14C4A0E7"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65D8ADE"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DA5556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2AC9C900"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1A30DF84"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FFB8E9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509AF7B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агентского </w:t>
      </w:r>
      <w:r w:rsidRPr="00B138F3">
        <w:rPr>
          <w:rFonts w:ascii="GHEA Grapalat" w:hAnsi="GHEA Grapalat"/>
        </w:rPr>
        <w:lastRenderedPageBreak/>
        <w:t>договора:</w:t>
      </w:r>
    </w:p>
    <w:p w14:paraId="641D5F9F"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55EA4F8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FootnoteReference"/>
          <w:rFonts w:ascii="GHEA Grapalat" w:hAnsi="GHEA Grapalat"/>
        </w:rPr>
        <w:footnoteReference w:customMarkFollows="1" w:id="23"/>
        <w:t>22</w:t>
      </w:r>
      <w:r w:rsidRPr="00B138F3">
        <w:rPr>
          <w:rFonts w:ascii="GHEA Grapalat" w:hAnsi="GHEA Grapalat"/>
        </w:rPr>
        <w:t>.</w:t>
      </w:r>
    </w:p>
    <w:p w14:paraId="18FA803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FootnoteReference"/>
          <w:rFonts w:ascii="GHEA Grapalat" w:hAnsi="GHEA Grapalat"/>
        </w:rPr>
        <w:footnoteReference w:customMarkFollows="1" w:id="24"/>
        <w:t>23</w:t>
      </w:r>
      <w:r w:rsidRPr="00B138F3">
        <w:rPr>
          <w:rFonts w:ascii="GHEA Grapalat" w:hAnsi="GHEA Grapalat"/>
        </w:rPr>
        <w:t>.</w:t>
      </w:r>
    </w:p>
    <w:p w14:paraId="5D153CA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138F3">
        <w:rPr>
          <w:rFonts w:ascii="GHEA Grapalat" w:hAnsi="GHEA Grapalat"/>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12C3E25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FCF65D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281FBEF"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 xml:space="preserve">Уведомление относительно полного или частичного одностороннего </w:t>
      </w:r>
      <w:r w:rsidRPr="00B138F3">
        <w:rPr>
          <w:rFonts w:ascii="GHEA Grapalat" w:hAnsi="GHEA Grapalat"/>
          <w:spacing w:val="-6"/>
        </w:rPr>
        <w:lastRenderedPageBreak/>
        <w:t>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5FAAE726"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A72892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70469A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5F56B06B"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r w:rsidR="003839FF" w:rsidRPr="00974EA8">
        <w:rPr>
          <w:rFonts w:ascii="GHEA Grapalat" w:hAnsi="GHEA Grapalat"/>
        </w:rPr>
        <w:t>двадцатипя</w:t>
      </w:r>
      <w:r w:rsidRPr="00974EA8">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FootnoteReference"/>
          <w:rFonts w:ascii="GHEA Grapalat" w:hAnsi="GHEA Grapalat"/>
        </w:rPr>
        <w:footnoteReference w:customMarkFollows="1" w:id="25"/>
        <w:t>24</w:t>
      </w:r>
    </w:p>
    <w:p w14:paraId="1BBAD6E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74D07A54" w14:textId="77777777" w:rsidTr="0016519F">
        <w:tc>
          <w:tcPr>
            <w:tcW w:w="4536" w:type="dxa"/>
          </w:tcPr>
          <w:p w14:paraId="69D35A8B"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6C4585A6"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42251483"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2390ABF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0215243" w14:textId="77777777" w:rsidR="00071D1C" w:rsidRPr="00B138F3" w:rsidRDefault="00071D1C" w:rsidP="00B46D58">
            <w:pPr>
              <w:widowControl w:val="0"/>
              <w:spacing w:after="160"/>
              <w:jc w:val="center"/>
              <w:rPr>
                <w:rFonts w:ascii="GHEA Grapalat" w:hAnsi="GHEA Grapalat"/>
              </w:rPr>
            </w:pPr>
          </w:p>
        </w:tc>
        <w:tc>
          <w:tcPr>
            <w:tcW w:w="4343" w:type="dxa"/>
          </w:tcPr>
          <w:p w14:paraId="195D84AC"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3B77408"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1FEB2BEF"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1C013164"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CF1E0C6" w14:textId="77777777" w:rsidR="00382B60" w:rsidRDefault="00382B60" w:rsidP="00B46D58">
      <w:pPr>
        <w:widowControl w:val="0"/>
        <w:spacing w:after="160"/>
        <w:ind w:firstLine="567"/>
        <w:jc w:val="both"/>
        <w:rPr>
          <w:rFonts w:ascii="GHEA Grapalat" w:hAnsi="GHEA Grapalat"/>
          <w:i/>
          <w:lang w:val="hy-AM"/>
        </w:rPr>
      </w:pPr>
    </w:p>
    <w:p w14:paraId="6648FA4C"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8B724E1" w14:textId="77777777" w:rsidR="00071D1C" w:rsidRPr="00B138F3" w:rsidRDefault="00071D1C" w:rsidP="00B46D58">
      <w:pPr>
        <w:widowControl w:val="0"/>
        <w:spacing w:after="160"/>
        <w:rPr>
          <w:rFonts w:ascii="GHEA Grapalat" w:hAnsi="GHEA Grapalat"/>
        </w:rPr>
      </w:pPr>
    </w:p>
    <w:p w14:paraId="450E9B76" w14:textId="77777777" w:rsidR="00071D1C" w:rsidRPr="00382B60" w:rsidRDefault="00071D1C" w:rsidP="00B46D58">
      <w:pPr>
        <w:widowControl w:val="0"/>
        <w:spacing w:after="160"/>
        <w:jc w:val="right"/>
        <w:rPr>
          <w:rFonts w:ascii="GHEA Grapalat" w:hAnsi="GHEA Grapalat"/>
        </w:rPr>
        <w:sectPr w:rsidR="00071D1C" w:rsidRPr="00382B60" w:rsidSect="00591BE6">
          <w:footerReference w:type="default" r:id="rId10"/>
          <w:footnotePr>
            <w:pos w:val="beneathText"/>
          </w:footnotePr>
          <w:pgSz w:w="11906" w:h="16838" w:code="9"/>
          <w:pgMar w:top="426" w:right="1106" w:bottom="1418" w:left="1418" w:header="561" w:footer="561" w:gutter="0"/>
          <w:cols w:space="720"/>
          <w:docGrid w:linePitch="326"/>
        </w:sectPr>
      </w:pPr>
    </w:p>
    <w:p w14:paraId="5C6EE1E5" w14:textId="77777777" w:rsidR="00071D1C" w:rsidRPr="007F3C36" w:rsidRDefault="00071D1C" w:rsidP="00B46D58">
      <w:pPr>
        <w:widowControl w:val="0"/>
        <w:spacing w:after="160"/>
        <w:jc w:val="right"/>
        <w:rPr>
          <w:rFonts w:ascii="GHEA Grapalat" w:hAnsi="GHEA Grapalat"/>
          <w:i/>
          <w:sz w:val="16"/>
          <w:szCs w:val="16"/>
        </w:rPr>
      </w:pPr>
      <w:r w:rsidRPr="007F3C36">
        <w:rPr>
          <w:rFonts w:ascii="GHEA Grapalat" w:hAnsi="GHEA Grapalat"/>
          <w:i/>
          <w:sz w:val="16"/>
          <w:szCs w:val="16"/>
        </w:rPr>
        <w:lastRenderedPageBreak/>
        <w:t>Приложение № 1</w:t>
      </w:r>
    </w:p>
    <w:p w14:paraId="24DCFAD7" w14:textId="77777777" w:rsidR="00071D1C" w:rsidRPr="007F3C36" w:rsidRDefault="00071D1C" w:rsidP="00B46D58">
      <w:pPr>
        <w:widowControl w:val="0"/>
        <w:spacing w:after="160"/>
        <w:jc w:val="right"/>
        <w:rPr>
          <w:rFonts w:ascii="GHEA Grapalat" w:hAnsi="GHEA Grapalat"/>
          <w:i/>
          <w:sz w:val="16"/>
          <w:szCs w:val="16"/>
        </w:rPr>
      </w:pPr>
      <w:r w:rsidRPr="007F3C36">
        <w:rPr>
          <w:rFonts w:ascii="GHEA Grapalat" w:hAnsi="GHEA Grapalat"/>
          <w:i/>
          <w:sz w:val="16"/>
          <w:szCs w:val="16"/>
        </w:rPr>
        <w:t xml:space="preserve">к Договору под кодом </w:t>
      </w:r>
      <w:r w:rsidR="001D0249" w:rsidRPr="007F3C36">
        <w:rPr>
          <w:rFonts w:ascii="GHEA Grapalat" w:hAnsi="GHEA Grapalat"/>
          <w:i/>
          <w:sz w:val="16"/>
          <w:szCs w:val="16"/>
        </w:rPr>
        <w:br/>
      </w:r>
      <w:r w:rsidRPr="007F3C36">
        <w:rPr>
          <w:rFonts w:ascii="GHEA Grapalat" w:hAnsi="GHEA Grapalat"/>
          <w:i/>
          <w:sz w:val="16"/>
          <w:szCs w:val="16"/>
        </w:rPr>
        <w:t xml:space="preserve">заключенному </w:t>
      </w:r>
      <w:r w:rsidR="006132ED" w:rsidRPr="007F3C36">
        <w:rPr>
          <w:rFonts w:ascii="GHEA Grapalat" w:hAnsi="GHEA Grapalat"/>
          <w:i/>
          <w:sz w:val="16"/>
          <w:szCs w:val="16"/>
        </w:rPr>
        <w:t>"</w:t>
      </w:r>
      <w:r w:rsidR="00D52566" w:rsidRPr="007F3C36">
        <w:rPr>
          <w:rFonts w:ascii="GHEA Grapalat" w:hAnsi="GHEA Grapalat"/>
          <w:i/>
          <w:sz w:val="16"/>
          <w:szCs w:val="16"/>
        </w:rPr>
        <w:tab/>
      </w:r>
      <w:r w:rsidR="006132ED" w:rsidRPr="007F3C36">
        <w:rPr>
          <w:rFonts w:ascii="GHEA Grapalat" w:hAnsi="GHEA Grapalat"/>
          <w:i/>
          <w:sz w:val="16"/>
          <w:szCs w:val="16"/>
        </w:rPr>
        <w:t>"</w:t>
      </w:r>
      <w:r w:rsidR="00D52566" w:rsidRPr="007F3C36">
        <w:rPr>
          <w:rFonts w:ascii="GHEA Grapalat" w:hAnsi="GHEA Grapalat"/>
          <w:i/>
          <w:sz w:val="16"/>
          <w:szCs w:val="16"/>
        </w:rPr>
        <w:tab/>
      </w:r>
      <w:r w:rsidRPr="007F3C36">
        <w:rPr>
          <w:rFonts w:ascii="GHEA Grapalat" w:hAnsi="GHEA Grapalat"/>
          <w:i/>
          <w:sz w:val="16"/>
          <w:szCs w:val="16"/>
        </w:rPr>
        <w:t>20</w:t>
      </w:r>
      <w:r w:rsidR="00D52566" w:rsidRPr="007F3C36">
        <w:rPr>
          <w:rFonts w:ascii="GHEA Grapalat" w:hAnsi="GHEA Grapalat"/>
          <w:i/>
          <w:sz w:val="16"/>
          <w:szCs w:val="16"/>
        </w:rPr>
        <w:tab/>
      </w:r>
      <w:r w:rsidRPr="007F3C36">
        <w:rPr>
          <w:rFonts w:ascii="GHEA Grapalat" w:hAnsi="GHEA Grapalat"/>
          <w:i/>
          <w:sz w:val="16"/>
          <w:szCs w:val="16"/>
        </w:rPr>
        <w:t>г.</w:t>
      </w:r>
    </w:p>
    <w:p w14:paraId="4C8FCC1E"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FootnoteReference"/>
          <w:rFonts w:ascii="GHEA Grapalat" w:hAnsi="GHEA Grapalat"/>
        </w:rPr>
        <w:footnoteReference w:customMarkFollows="1" w:id="26"/>
        <w:t>*</w:t>
      </w:r>
    </w:p>
    <w:p w14:paraId="439675B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530"/>
        <w:gridCol w:w="1710"/>
        <w:gridCol w:w="288"/>
        <w:gridCol w:w="760"/>
        <w:gridCol w:w="3612"/>
        <w:gridCol w:w="731"/>
        <w:gridCol w:w="354"/>
        <w:gridCol w:w="1030"/>
        <w:gridCol w:w="1418"/>
        <w:gridCol w:w="897"/>
        <w:gridCol w:w="1161"/>
        <w:gridCol w:w="819"/>
      </w:tblGrid>
      <w:tr w:rsidR="00B138F3" w:rsidRPr="0083342F" w14:paraId="5EBC1ED8" w14:textId="77777777" w:rsidTr="00F55E20">
        <w:tc>
          <w:tcPr>
            <w:tcW w:w="15318" w:type="dxa"/>
            <w:gridSpan w:val="13"/>
            <w:vAlign w:val="center"/>
          </w:tcPr>
          <w:p w14:paraId="7E2EA6A6" w14:textId="77777777" w:rsidR="00071D1C" w:rsidRPr="0083342F" w:rsidRDefault="00071D1C" w:rsidP="00D42E6E">
            <w:pPr>
              <w:widowControl w:val="0"/>
              <w:jc w:val="center"/>
              <w:rPr>
                <w:rFonts w:ascii="GHEA Grapalat" w:hAnsi="GHEA Grapalat"/>
                <w:sz w:val="20"/>
                <w:szCs w:val="20"/>
              </w:rPr>
            </w:pPr>
            <w:r w:rsidRPr="0083342F">
              <w:rPr>
                <w:rFonts w:ascii="GHEA Grapalat" w:hAnsi="GHEA Grapalat"/>
                <w:sz w:val="20"/>
                <w:szCs w:val="20"/>
              </w:rPr>
              <w:t>Товар</w:t>
            </w:r>
          </w:p>
        </w:tc>
      </w:tr>
      <w:tr w:rsidR="008E0EEE" w:rsidRPr="0083342F" w14:paraId="3804B37B" w14:textId="77777777" w:rsidTr="005E10C3">
        <w:trPr>
          <w:trHeight w:val="219"/>
        </w:trPr>
        <w:tc>
          <w:tcPr>
            <w:tcW w:w="1008" w:type="dxa"/>
            <w:vMerge w:val="restart"/>
            <w:vAlign w:val="center"/>
          </w:tcPr>
          <w:p w14:paraId="71F83E13" w14:textId="77777777" w:rsidR="008E0EEE" w:rsidRPr="008E0EEE" w:rsidRDefault="008E0EEE" w:rsidP="00D42E6E">
            <w:pPr>
              <w:widowControl w:val="0"/>
              <w:jc w:val="center"/>
              <w:rPr>
                <w:rFonts w:ascii="GHEA Grapalat" w:hAnsi="GHEA Grapalat"/>
                <w:sz w:val="12"/>
                <w:szCs w:val="12"/>
              </w:rPr>
            </w:pPr>
            <w:r w:rsidRPr="008E0EEE">
              <w:rPr>
                <w:rFonts w:ascii="GHEA Grapalat" w:hAnsi="GHEA Grapalat"/>
                <w:sz w:val="12"/>
                <w:szCs w:val="12"/>
              </w:rPr>
              <w:t xml:space="preserve">номер предусмотренного </w:t>
            </w:r>
            <w:r w:rsidRPr="008E0EEE">
              <w:rPr>
                <w:rFonts w:ascii="GHEA Grapalat" w:hAnsi="GHEA Grapalat"/>
                <w:spacing w:val="-6"/>
                <w:sz w:val="12"/>
                <w:szCs w:val="12"/>
              </w:rPr>
              <w:t>приглашением</w:t>
            </w:r>
            <w:r w:rsidRPr="008E0EEE">
              <w:rPr>
                <w:rFonts w:ascii="GHEA Grapalat" w:hAnsi="GHEA Grapalat"/>
                <w:sz w:val="12"/>
                <w:szCs w:val="12"/>
              </w:rPr>
              <w:t xml:space="preserve"> лота</w:t>
            </w:r>
          </w:p>
        </w:tc>
        <w:tc>
          <w:tcPr>
            <w:tcW w:w="1530" w:type="dxa"/>
            <w:vMerge w:val="restart"/>
            <w:vAlign w:val="center"/>
          </w:tcPr>
          <w:p w14:paraId="5B725789" w14:textId="77777777" w:rsidR="008E0EEE" w:rsidRPr="008E0EEE" w:rsidRDefault="008E0EEE" w:rsidP="00D42E6E">
            <w:pPr>
              <w:widowControl w:val="0"/>
              <w:jc w:val="center"/>
              <w:rPr>
                <w:rFonts w:ascii="GHEA Grapalat" w:hAnsi="GHEA Grapalat"/>
                <w:sz w:val="12"/>
                <w:szCs w:val="12"/>
              </w:rPr>
            </w:pPr>
            <w:r w:rsidRPr="008E0EEE">
              <w:rPr>
                <w:rFonts w:ascii="GHEA Grapalat" w:hAnsi="GHEA Grapalat"/>
                <w:sz w:val="12"/>
                <w:szCs w:val="12"/>
              </w:rPr>
              <w:t>промежуточный код, предусмотренный планом закупок по классификации ЕЗК (CPV)</w:t>
            </w:r>
          </w:p>
        </w:tc>
        <w:tc>
          <w:tcPr>
            <w:tcW w:w="1710" w:type="dxa"/>
            <w:vMerge w:val="restart"/>
            <w:vAlign w:val="center"/>
          </w:tcPr>
          <w:p w14:paraId="0D3B20DC" w14:textId="6D800FF9" w:rsidR="008E0EEE" w:rsidRPr="008E0EEE" w:rsidRDefault="008E0EEE" w:rsidP="00D42E6E">
            <w:pPr>
              <w:widowControl w:val="0"/>
              <w:ind w:left="-96" w:right="-108"/>
              <w:jc w:val="center"/>
              <w:rPr>
                <w:rFonts w:ascii="GHEA Grapalat" w:hAnsi="GHEA Grapalat"/>
                <w:sz w:val="12"/>
                <w:szCs w:val="12"/>
              </w:rPr>
            </w:pPr>
            <w:r w:rsidRPr="008E0EEE">
              <w:rPr>
                <w:rFonts w:ascii="GHEA Grapalat" w:hAnsi="GHEA Grapalat"/>
                <w:sz w:val="12"/>
                <w:szCs w:val="12"/>
              </w:rPr>
              <w:t>наименование</w:t>
            </w:r>
          </w:p>
        </w:tc>
        <w:tc>
          <w:tcPr>
            <w:tcW w:w="4660" w:type="dxa"/>
            <w:gridSpan w:val="3"/>
            <w:vMerge w:val="restart"/>
            <w:vAlign w:val="center"/>
          </w:tcPr>
          <w:p w14:paraId="30685E6E" w14:textId="77777777" w:rsidR="008E0EEE" w:rsidRPr="008E0EEE" w:rsidRDefault="008E0EEE" w:rsidP="00D42E6E">
            <w:pPr>
              <w:widowControl w:val="0"/>
              <w:ind w:left="-108" w:right="-59"/>
              <w:jc w:val="center"/>
              <w:rPr>
                <w:rFonts w:ascii="GHEA Grapalat" w:hAnsi="GHEA Grapalat"/>
                <w:sz w:val="12"/>
                <w:szCs w:val="12"/>
              </w:rPr>
            </w:pPr>
            <w:r w:rsidRPr="008E0EEE">
              <w:rPr>
                <w:rFonts w:ascii="GHEA Grapalat" w:hAnsi="GHEA Grapalat"/>
                <w:sz w:val="12"/>
                <w:szCs w:val="12"/>
              </w:rPr>
              <w:t>техническая характеристика</w:t>
            </w:r>
          </w:p>
        </w:tc>
        <w:tc>
          <w:tcPr>
            <w:tcW w:w="1085" w:type="dxa"/>
            <w:gridSpan w:val="2"/>
            <w:vMerge w:val="restart"/>
            <w:vAlign w:val="center"/>
          </w:tcPr>
          <w:p w14:paraId="2EFB78E1" w14:textId="77777777" w:rsidR="008E0EEE" w:rsidRPr="008E0EEE" w:rsidRDefault="008E0EEE" w:rsidP="00D42E6E">
            <w:pPr>
              <w:widowControl w:val="0"/>
              <w:ind w:left="-48" w:right="-108"/>
              <w:jc w:val="center"/>
              <w:rPr>
                <w:rFonts w:ascii="GHEA Grapalat" w:hAnsi="GHEA Grapalat"/>
                <w:sz w:val="12"/>
                <w:szCs w:val="12"/>
              </w:rPr>
            </w:pPr>
            <w:r w:rsidRPr="008E0EEE">
              <w:rPr>
                <w:rFonts w:ascii="GHEA Grapalat" w:hAnsi="GHEA Grapalat"/>
                <w:sz w:val="12"/>
                <w:szCs w:val="12"/>
              </w:rPr>
              <w:t>единица измерения</w:t>
            </w:r>
          </w:p>
        </w:tc>
        <w:tc>
          <w:tcPr>
            <w:tcW w:w="1030" w:type="dxa"/>
            <w:vMerge w:val="restart"/>
            <w:vAlign w:val="center"/>
          </w:tcPr>
          <w:p w14:paraId="00591E31" w14:textId="77777777" w:rsidR="008E0EEE" w:rsidRPr="008E0EEE" w:rsidRDefault="008E0EEE" w:rsidP="00D42E6E">
            <w:pPr>
              <w:widowControl w:val="0"/>
              <w:ind w:left="-108" w:right="-108"/>
              <w:jc w:val="center"/>
              <w:rPr>
                <w:rFonts w:ascii="GHEA Grapalat" w:hAnsi="GHEA Grapalat"/>
                <w:sz w:val="12"/>
                <w:szCs w:val="12"/>
              </w:rPr>
            </w:pPr>
            <w:r w:rsidRPr="008E0EEE">
              <w:rPr>
                <w:rFonts w:ascii="GHEA Grapalat" w:hAnsi="GHEA Grapalat"/>
                <w:sz w:val="12"/>
                <w:szCs w:val="12"/>
              </w:rPr>
              <w:t>цена единицы/драмов РА</w:t>
            </w:r>
          </w:p>
        </w:tc>
        <w:tc>
          <w:tcPr>
            <w:tcW w:w="1418" w:type="dxa"/>
            <w:vMerge w:val="restart"/>
            <w:vAlign w:val="center"/>
          </w:tcPr>
          <w:p w14:paraId="75E7F818" w14:textId="77777777" w:rsidR="008E0EEE" w:rsidRPr="008E0EEE" w:rsidRDefault="008E0EEE" w:rsidP="00D42E6E">
            <w:pPr>
              <w:widowControl w:val="0"/>
              <w:ind w:left="-108" w:right="-108"/>
              <w:jc w:val="center"/>
              <w:rPr>
                <w:rFonts w:ascii="GHEA Grapalat" w:hAnsi="GHEA Grapalat"/>
                <w:sz w:val="12"/>
                <w:szCs w:val="12"/>
              </w:rPr>
            </w:pPr>
            <w:r w:rsidRPr="008E0EEE">
              <w:rPr>
                <w:rFonts w:ascii="GHEA Grapalat" w:hAnsi="GHEA Grapalat"/>
                <w:sz w:val="12"/>
                <w:szCs w:val="12"/>
              </w:rPr>
              <w:t>общая цена/драмов РА</w:t>
            </w:r>
          </w:p>
        </w:tc>
        <w:tc>
          <w:tcPr>
            <w:tcW w:w="897" w:type="dxa"/>
            <w:vMerge w:val="restart"/>
            <w:vAlign w:val="center"/>
          </w:tcPr>
          <w:p w14:paraId="5F2596B2" w14:textId="77777777" w:rsidR="008E0EEE" w:rsidRPr="008E0EEE" w:rsidRDefault="008E0EEE" w:rsidP="00D42E6E">
            <w:pPr>
              <w:widowControl w:val="0"/>
              <w:ind w:left="-126" w:right="-108"/>
              <w:jc w:val="center"/>
              <w:rPr>
                <w:rFonts w:ascii="GHEA Grapalat" w:hAnsi="GHEA Grapalat"/>
                <w:sz w:val="12"/>
                <w:szCs w:val="12"/>
              </w:rPr>
            </w:pPr>
            <w:r w:rsidRPr="008E0EEE">
              <w:rPr>
                <w:rFonts w:ascii="GHEA Grapalat" w:hAnsi="GHEA Grapalat"/>
                <w:sz w:val="12"/>
                <w:szCs w:val="12"/>
              </w:rPr>
              <w:t>общий объем</w:t>
            </w:r>
          </w:p>
        </w:tc>
        <w:tc>
          <w:tcPr>
            <w:tcW w:w="1980" w:type="dxa"/>
            <w:gridSpan w:val="2"/>
            <w:vAlign w:val="center"/>
          </w:tcPr>
          <w:p w14:paraId="40131B22" w14:textId="77777777" w:rsidR="008E0EEE" w:rsidRPr="008E0EEE" w:rsidRDefault="008E0EEE" w:rsidP="00D42E6E">
            <w:pPr>
              <w:widowControl w:val="0"/>
              <w:jc w:val="center"/>
              <w:rPr>
                <w:rFonts w:ascii="GHEA Grapalat" w:hAnsi="GHEA Grapalat"/>
                <w:sz w:val="12"/>
                <w:szCs w:val="12"/>
              </w:rPr>
            </w:pPr>
            <w:r w:rsidRPr="008E0EEE">
              <w:rPr>
                <w:rFonts w:ascii="GHEA Grapalat" w:hAnsi="GHEA Grapalat"/>
                <w:sz w:val="12"/>
                <w:szCs w:val="12"/>
              </w:rPr>
              <w:t>поставки</w:t>
            </w:r>
          </w:p>
        </w:tc>
      </w:tr>
      <w:tr w:rsidR="008E0EEE" w:rsidRPr="0083342F" w14:paraId="74624E89" w14:textId="77777777" w:rsidTr="005E10C3">
        <w:trPr>
          <w:trHeight w:val="433"/>
        </w:trPr>
        <w:tc>
          <w:tcPr>
            <w:tcW w:w="1008" w:type="dxa"/>
            <w:vMerge/>
            <w:vAlign w:val="center"/>
          </w:tcPr>
          <w:p w14:paraId="27663E24" w14:textId="77777777" w:rsidR="008E0EEE" w:rsidRPr="008E0EEE" w:rsidRDefault="008E0EEE" w:rsidP="00D42E6E">
            <w:pPr>
              <w:widowControl w:val="0"/>
              <w:jc w:val="center"/>
              <w:rPr>
                <w:rFonts w:ascii="GHEA Grapalat" w:hAnsi="GHEA Grapalat"/>
                <w:sz w:val="12"/>
                <w:szCs w:val="12"/>
              </w:rPr>
            </w:pPr>
          </w:p>
        </w:tc>
        <w:tc>
          <w:tcPr>
            <w:tcW w:w="1530" w:type="dxa"/>
            <w:vMerge/>
            <w:vAlign w:val="center"/>
          </w:tcPr>
          <w:p w14:paraId="186AB75C" w14:textId="77777777" w:rsidR="008E0EEE" w:rsidRPr="008E0EEE" w:rsidRDefault="008E0EEE" w:rsidP="00D42E6E">
            <w:pPr>
              <w:widowControl w:val="0"/>
              <w:jc w:val="center"/>
              <w:rPr>
                <w:rFonts w:ascii="GHEA Grapalat" w:hAnsi="GHEA Grapalat"/>
                <w:sz w:val="12"/>
                <w:szCs w:val="12"/>
              </w:rPr>
            </w:pPr>
          </w:p>
        </w:tc>
        <w:tc>
          <w:tcPr>
            <w:tcW w:w="1710" w:type="dxa"/>
            <w:vMerge/>
            <w:vAlign w:val="center"/>
          </w:tcPr>
          <w:p w14:paraId="5F96CA2D" w14:textId="77777777" w:rsidR="008E0EEE" w:rsidRPr="008E0EEE" w:rsidRDefault="008E0EEE" w:rsidP="00D42E6E">
            <w:pPr>
              <w:widowControl w:val="0"/>
              <w:jc w:val="center"/>
              <w:rPr>
                <w:rFonts w:ascii="GHEA Grapalat" w:hAnsi="GHEA Grapalat"/>
                <w:sz w:val="12"/>
                <w:szCs w:val="12"/>
              </w:rPr>
            </w:pPr>
          </w:p>
        </w:tc>
        <w:tc>
          <w:tcPr>
            <w:tcW w:w="4660" w:type="dxa"/>
            <w:gridSpan w:val="3"/>
            <w:vMerge/>
            <w:vAlign w:val="center"/>
          </w:tcPr>
          <w:p w14:paraId="36D6F77D" w14:textId="77777777" w:rsidR="008E0EEE" w:rsidRPr="008E0EEE" w:rsidRDefault="008E0EEE" w:rsidP="00D42E6E">
            <w:pPr>
              <w:widowControl w:val="0"/>
              <w:jc w:val="center"/>
              <w:rPr>
                <w:rFonts w:ascii="GHEA Grapalat" w:hAnsi="GHEA Grapalat"/>
                <w:sz w:val="12"/>
                <w:szCs w:val="12"/>
              </w:rPr>
            </w:pPr>
          </w:p>
        </w:tc>
        <w:tc>
          <w:tcPr>
            <w:tcW w:w="1085" w:type="dxa"/>
            <w:gridSpan w:val="2"/>
            <w:vMerge/>
            <w:vAlign w:val="center"/>
          </w:tcPr>
          <w:p w14:paraId="6FE159C3" w14:textId="77777777" w:rsidR="008E0EEE" w:rsidRPr="008E0EEE" w:rsidRDefault="008E0EEE" w:rsidP="00D42E6E">
            <w:pPr>
              <w:widowControl w:val="0"/>
              <w:jc w:val="center"/>
              <w:rPr>
                <w:rFonts w:ascii="GHEA Grapalat" w:hAnsi="GHEA Grapalat"/>
                <w:sz w:val="12"/>
                <w:szCs w:val="12"/>
              </w:rPr>
            </w:pPr>
          </w:p>
        </w:tc>
        <w:tc>
          <w:tcPr>
            <w:tcW w:w="1030" w:type="dxa"/>
            <w:vMerge/>
            <w:vAlign w:val="center"/>
          </w:tcPr>
          <w:p w14:paraId="333D8880" w14:textId="77777777" w:rsidR="008E0EEE" w:rsidRPr="008E0EEE" w:rsidRDefault="008E0EEE" w:rsidP="00D42E6E">
            <w:pPr>
              <w:widowControl w:val="0"/>
              <w:jc w:val="center"/>
              <w:rPr>
                <w:rFonts w:ascii="GHEA Grapalat" w:hAnsi="GHEA Grapalat"/>
                <w:sz w:val="12"/>
                <w:szCs w:val="12"/>
              </w:rPr>
            </w:pPr>
          </w:p>
        </w:tc>
        <w:tc>
          <w:tcPr>
            <w:tcW w:w="1418" w:type="dxa"/>
            <w:vMerge/>
            <w:vAlign w:val="center"/>
          </w:tcPr>
          <w:p w14:paraId="5AAA5750" w14:textId="77777777" w:rsidR="008E0EEE" w:rsidRPr="008E0EEE" w:rsidRDefault="008E0EEE" w:rsidP="00D42E6E">
            <w:pPr>
              <w:widowControl w:val="0"/>
              <w:jc w:val="center"/>
              <w:rPr>
                <w:rFonts w:ascii="GHEA Grapalat" w:hAnsi="GHEA Grapalat"/>
                <w:sz w:val="12"/>
                <w:szCs w:val="12"/>
              </w:rPr>
            </w:pPr>
          </w:p>
        </w:tc>
        <w:tc>
          <w:tcPr>
            <w:tcW w:w="897" w:type="dxa"/>
            <w:vMerge/>
            <w:vAlign w:val="center"/>
          </w:tcPr>
          <w:p w14:paraId="53E47679" w14:textId="77777777" w:rsidR="008E0EEE" w:rsidRPr="008E0EEE" w:rsidRDefault="008E0EEE" w:rsidP="00D42E6E">
            <w:pPr>
              <w:widowControl w:val="0"/>
              <w:jc w:val="center"/>
              <w:rPr>
                <w:rFonts w:ascii="GHEA Grapalat" w:hAnsi="GHEA Grapalat"/>
                <w:sz w:val="12"/>
                <w:szCs w:val="12"/>
              </w:rPr>
            </w:pPr>
          </w:p>
        </w:tc>
        <w:tc>
          <w:tcPr>
            <w:tcW w:w="1161" w:type="dxa"/>
            <w:vAlign w:val="center"/>
          </w:tcPr>
          <w:p w14:paraId="7EA1D4B3" w14:textId="77777777" w:rsidR="008E0EEE" w:rsidRPr="008E0EEE" w:rsidRDefault="008E0EEE" w:rsidP="00D42E6E">
            <w:pPr>
              <w:widowControl w:val="0"/>
              <w:ind w:left="-108" w:right="-108"/>
              <w:jc w:val="center"/>
              <w:rPr>
                <w:rFonts w:ascii="GHEA Grapalat" w:hAnsi="GHEA Grapalat"/>
                <w:sz w:val="12"/>
                <w:szCs w:val="12"/>
              </w:rPr>
            </w:pPr>
            <w:r w:rsidRPr="008E0EEE">
              <w:rPr>
                <w:rFonts w:ascii="GHEA Grapalat" w:hAnsi="GHEA Grapalat"/>
                <w:sz w:val="12"/>
                <w:szCs w:val="12"/>
              </w:rPr>
              <w:t>адрес</w:t>
            </w:r>
          </w:p>
        </w:tc>
        <w:tc>
          <w:tcPr>
            <w:tcW w:w="819" w:type="dxa"/>
            <w:vAlign w:val="center"/>
          </w:tcPr>
          <w:p w14:paraId="713409A1" w14:textId="77777777" w:rsidR="008E0EEE" w:rsidRPr="008E0EEE" w:rsidRDefault="008E0EEE" w:rsidP="00D42E6E">
            <w:pPr>
              <w:widowControl w:val="0"/>
              <w:ind w:left="-132" w:right="-129"/>
              <w:jc w:val="center"/>
              <w:rPr>
                <w:rFonts w:ascii="GHEA Grapalat" w:hAnsi="GHEA Grapalat"/>
                <w:sz w:val="12"/>
                <w:szCs w:val="12"/>
                <w:lang w:val="en-US"/>
              </w:rPr>
            </w:pPr>
            <w:r w:rsidRPr="008E0EEE">
              <w:rPr>
                <w:rFonts w:ascii="GHEA Grapalat" w:hAnsi="GHEA Grapalat"/>
                <w:sz w:val="12"/>
                <w:szCs w:val="12"/>
              </w:rPr>
              <w:t>срок</w:t>
            </w:r>
            <w:r w:rsidRPr="008E0EEE">
              <w:rPr>
                <w:rStyle w:val="FootnoteReference"/>
                <w:rFonts w:ascii="GHEA Grapalat" w:hAnsi="GHEA Grapalat"/>
                <w:sz w:val="12"/>
                <w:szCs w:val="12"/>
              </w:rPr>
              <w:footnoteReference w:customMarkFollows="1" w:id="27"/>
              <w:t>***</w:t>
            </w:r>
          </w:p>
        </w:tc>
      </w:tr>
      <w:tr w:rsidR="00687C93" w:rsidRPr="00552F3E" w14:paraId="6331AA1A" w14:textId="77777777" w:rsidTr="005E10C3">
        <w:trPr>
          <w:cantSplit/>
          <w:trHeight w:val="1134"/>
        </w:trPr>
        <w:tc>
          <w:tcPr>
            <w:tcW w:w="1008" w:type="dxa"/>
            <w:vAlign w:val="center"/>
          </w:tcPr>
          <w:p w14:paraId="7A6BD115" w14:textId="07637FC7" w:rsidR="00687C93" w:rsidRPr="00B26421" w:rsidRDefault="00687C93" w:rsidP="00687C93">
            <w:pPr>
              <w:widowControl w:val="0"/>
              <w:jc w:val="center"/>
              <w:rPr>
                <w:rFonts w:ascii="GHEA Grapalat" w:hAnsi="GHEA Grapalat"/>
                <w:sz w:val="18"/>
                <w:szCs w:val="18"/>
                <w:lang w:val="hy-AM"/>
              </w:rPr>
            </w:pPr>
            <w:r w:rsidRPr="00B26421">
              <w:rPr>
                <w:rFonts w:ascii="GHEA Grapalat" w:hAnsi="GHEA Grapalat"/>
                <w:sz w:val="18"/>
                <w:szCs w:val="18"/>
                <w:lang w:val="hy-AM"/>
              </w:rPr>
              <w:t>1</w:t>
            </w:r>
          </w:p>
        </w:tc>
        <w:tc>
          <w:tcPr>
            <w:tcW w:w="1530" w:type="dxa"/>
          </w:tcPr>
          <w:p w14:paraId="15410173" w14:textId="533C9CB5" w:rsidR="00687C93" w:rsidRPr="006818B2" w:rsidRDefault="00687C93" w:rsidP="00687C93">
            <w:pPr>
              <w:jc w:val="center"/>
              <w:rPr>
                <w:rFonts w:ascii="GHEA Grapalat" w:hAnsi="GHEA Grapalat" w:cs="Calibri"/>
                <w:color w:val="000000"/>
                <w:sz w:val="22"/>
                <w:szCs w:val="22"/>
              </w:rPr>
            </w:pPr>
            <w:r w:rsidRPr="008507A5">
              <w:t>34631140</w:t>
            </w:r>
          </w:p>
        </w:tc>
        <w:tc>
          <w:tcPr>
            <w:tcW w:w="1710" w:type="dxa"/>
          </w:tcPr>
          <w:p w14:paraId="56F18059" w14:textId="2D3ECC0F" w:rsidR="00687C93" w:rsidRPr="00AE14E3" w:rsidRDefault="00687C93" w:rsidP="00687C93">
            <w:pPr>
              <w:rPr>
                <w:rFonts w:ascii="GHEA Grapalat" w:hAnsi="GHEA Grapalat"/>
                <w:sz w:val="18"/>
                <w:szCs w:val="18"/>
              </w:rPr>
            </w:pPr>
            <w:r w:rsidRPr="00D82C98">
              <w:t>шины и другие части колес и осей локомотивов или подвижного состава</w:t>
            </w:r>
          </w:p>
        </w:tc>
        <w:tc>
          <w:tcPr>
            <w:tcW w:w="4660" w:type="dxa"/>
            <w:gridSpan w:val="3"/>
            <w:vAlign w:val="center"/>
          </w:tcPr>
          <w:p w14:paraId="67B743ED" w14:textId="01539EB4" w:rsidR="00687C93" w:rsidRPr="00B26421" w:rsidRDefault="00687C93" w:rsidP="00687C93">
            <w:pPr>
              <w:widowControl w:val="0"/>
              <w:jc w:val="center"/>
              <w:rPr>
                <w:rFonts w:ascii="GHEA Grapalat" w:hAnsi="GHEA Grapalat"/>
                <w:sz w:val="18"/>
                <w:szCs w:val="18"/>
              </w:rPr>
            </w:pPr>
            <w:r w:rsidRPr="00687C93">
              <w:rPr>
                <w:rFonts w:ascii="GHEA Grapalat" w:hAnsi="GHEA Grapalat"/>
                <w:sz w:val="18"/>
                <w:szCs w:val="18"/>
              </w:rPr>
              <w:t>Шины передние камерные, воздушные, для сельскохозяйственного трактора Беларус Л82.2. Размер: 360/70R24 ЛС-2. Шины с еловым протектором. Индекс скорости А8, максимальная скорость 40 км/ч. Шина должна иметь маркировку с указанием производителя и страны производства. Изделие должно быть новым (не бывшим в употреблении). Шина должна быть выпущена не ранее 2024 года.</w:t>
            </w:r>
          </w:p>
        </w:tc>
        <w:tc>
          <w:tcPr>
            <w:tcW w:w="1085" w:type="dxa"/>
            <w:gridSpan w:val="2"/>
            <w:vAlign w:val="center"/>
          </w:tcPr>
          <w:p w14:paraId="7CB5D90C" w14:textId="079BE50A" w:rsidR="00687C93" w:rsidRPr="00B26421" w:rsidRDefault="00687C93" w:rsidP="00687C93">
            <w:pPr>
              <w:widowControl w:val="0"/>
              <w:jc w:val="center"/>
              <w:rPr>
                <w:rFonts w:ascii="GHEA Grapalat" w:hAnsi="GHEA Grapalat"/>
                <w:sz w:val="18"/>
                <w:szCs w:val="18"/>
              </w:rPr>
            </w:pPr>
            <w:r w:rsidRPr="00017F0F">
              <w:rPr>
                <w:rFonts w:ascii="GHEA Grapalat" w:hAnsi="GHEA Grapalat"/>
                <w:sz w:val="18"/>
                <w:szCs w:val="18"/>
              </w:rPr>
              <w:t>шт</w:t>
            </w:r>
          </w:p>
        </w:tc>
        <w:tc>
          <w:tcPr>
            <w:tcW w:w="1030" w:type="dxa"/>
            <w:vAlign w:val="center"/>
          </w:tcPr>
          <w:p w14:paraId="6754AE86" w14:textId="39BEAC58" w:rsidR="00687C93" w:rsidRPr="006818B2" w:rsidRDefault="00687C93" w:rsidP="00687C93">
            <w:pPr>
              <w:widowControl w:val="0"/>
              <w:jc w:val="center"/>
              <w:rPr>
                <w:rFonts w:ascii="GHEA Grapalat" w:hAnsi="GHEA Grapalat"/>
                <w:sz w:val="18"/>
                <w:szCs w:val="18"/>
                <w:lang w:val="en-US"/>
              </w:rPr>
            </w:pPr>
            <w:r w:rsidRPr="00285C41">
              <w:rPr>
                <w:rFonts w:ascii="GHEA Grapalat" w:hAnsi="GHEA Grapalat" w:cs="Calibri"/>
                <w:color w:val="000000"/>
                <w:sz w:val="18"/>
                <w:szCs w:val="18"/>
              </w:rPr>
              <w:t>2</w:t>
            </w:r>
          </w:p>
        </w:tc>
        <w:tc>
          <w:tcPr>
            <w:tcW w:w="1418" w:type="dxa"/>
            <w:vAlign w:val="center"/>
          </w:tcPr>
          <w:p w14:paraId="36B82C9D" w14:textId="5E44AE09" w:rsidR="00687C93" w:rsidRPr="006818B2" w:rsidRDefault="00687C93" w:rsidP="00687C93">
            <w:pPr>
              <w:widowControl w:val="0"/>
              <w:jc w:val="center"/>
              <w:rPr>
                <w:rFonts w:ascii="GHEA Grapalat" w:hAnsi="GHEA Grapalat"/>
                <w:sz w:val="18"/>
                <w:szCs w:val="18"/>
                <w:lang w:val="en-US"/>
              </w:rPr>
            </w:pPr>
            <w:r w:rsidRPr="00285C41">
              <w:rPr>
                <w:rFonts w:ascii="GHEA Grapalat" w:hAnsi="GHEA Grapalat" w:cs="Calibri"/>
                <w:sz w:val="18"/>
                <w:szCs w:val="18"/>
              </w:rPr>
              <w:t>2</w:t>
            </w:r>
            <w:r w:rsidRPr="00285C41">
              <w:rPr>
                <w:rFonts w:ascii="GHEA Grapalat" w:hAnsi="GHEA Grapalat" w:cs="Calibri"/>
                <w:sz w:val="18"/>
                <w:szCs w:val="18"/>
                <w:lang w:val="hy-AM"/>
              </w:rPr>
              <w:t>00000</w:t>
            </w:r>
          </w:p>
        </w:tc>
        <w:tc>
          <w:tcPr>
            <w:tcW w:w="897" w:type="dxa"/>
            <w:vAlign w:val="center"/>
          </w:tcPr>
          <w:p w14:paraId="52944605" w14:textId="111C80FF" w:rsidR="00687C93" w:rsidRPr="006818B2" w:rsidRDefault="00687C93" w:rsidP="00687C93">
            <w:pPr>
              <w:jc w:val="center"/>
              <w:rPr>
                <w:rFonts w:ascii="GHEA Grapalat" w:hAnsi="GHEA Grapalat"/>
                <w:sz w:val="18"/>
                <w:szCs w:val="18"/>
                <w:lang w:val="en-US"/>
              </w:rPr>
            </w:pPr>
            <w:r w:rsidRPr="00285C41">
              <w:rPr>
                <w:rFonts w:ascii="GHEA Grapalat" w:hAnsi="GHEA Grapalat" w:cs="Calibri"/>
                <w:color w:val="000000"/>
                <w:sz w:val="18"/>
                <w:szCs w:val="18"/>
              </w:rPr>
              <w:t>4</w:t>
            </w:r>
            <w:r w:rsidRPr="00285C41">
              <w:rPr>
                <w:rFonts w:ascii="GHEA Grapalat" w:hAnsi="GHEA Grapalat" w:cs="Calibri"/>
                <w:color w:val="000000"/>
                <w:sz w:val="18"/>
                <w:szCs w:val="18"/>
                <w:lang w:val="hy-AM"/>
              </w:rPr>
              <w:t>00000</w:t>
            </w:r>
          </w:p>
        </w:tc>
        <w:tc>
          <w:tcPr>
            <w:tcW w:w="1161" w:type="dxa"/>
            <w:vAlign w:val="center"/>
          </w:tcPr>
          <w:p w14:paraId="2B02684D" w14:textId="77777777" w:rsidR="005E10C3" w:rsidRPr="005E10C3" w:rsidRDefault="005E10C3" w:rsidP="005E10C3">
            <w:pPr>
              <w:widowControl w:val="0"/>
              <w:jc w:val="center"/>
              <w:rPr>
                <w:rFonts w:ascii="GHEA Grapalat" w:hAnsi="GHEA Grapalat"/>
                <w:sz w:val="16"/>
                <w:szCs w:val="16"/>
                <w:lang w:val="hy-AM"/>
              </w:rPr>
            </w:pPr>
            <w:r w:rsidRPr="005E10C3">
              <w:rPr>
                <w:rFonts w:ascii="GHEA Grapalat" w:hAnsi="GHEA Grapalat"/>
                <w:sz w:val="16"/>
                <w:szCs w:val="16"/>
                <w:lang w:val="hy-AM"/>
              </w:rPr>
              <w:t>Тавушская область, г. Берд, ул. Тавушеци, дом 26</w:t>
            </w:r>
          </w:p>
          <w:p w14:paraId="1D4F167E" w14:textId="166811E4" w:rsidR="00687C93" w:rsidRPr="005E10C3" w:rsidRDefault="005E10C3" w:rsidP="005E10C3">
            <w:pPr>
              <w:widowControl w:val="0"/>
              <w:jc w:val="center"/>
              <w:rPr>
                <w:rFonts w:ascii="GHEA Grapalat" w:hAnsi="GHEA Grapalat"/>
                <w:sz w:val="16"/>
                <w:szCs w:val="16"/>
                <w:lang w:val="hy-AM"/>
              </w:rPr>
            </w:pPr>
            <w:r w:rsidRPr="005E10C3">
              <w:rPr>
                <w:rFonts w:ascii="GHEA Grapalat" w:hAnsi="GHEA Grapalat"/>
                <w:sz w:val="16"/>
                <w:szCs w:val="16"/>
                <w:lang w:val="hy-AM"/>
              </w:rPr>
              <w:t>/Лесное хозяйство «Арцваберд»/</w:t>
            </w:r>
          </w:p>
        </w:tc>
        <w:tc>
          <w:tcPr>
            <w:tcW w:w="819" w:type="dxa"/>
            <w:vMerge w:val="restart"/>
            <w:textDirection w:val="tbRl"/>
            <w:vAlign w:val="center"/>
          </w:tcPr>
          <w:p w14:paraId="7A567E21" w14:textId="01E969A5" w:rsidR="00687C93" w:rsidRPr="00552F3E" w:rsidRDefault="00687C93" w:rsidP="00687C93">
            <w:pPr>
              <w:widowControl w:val="0"/>
              <w:ind w:left="113" w:right="113"/>
              <w:jc w:val="center"/>
              <w:rPr>
                <w:rFonts w:ascii="GHEA Grapalat" w:hAnsi="GHEA Grapalat"/>
                <w:sz w:val="20"/>
                <w:szCs w:val="20"/>
                <w:lang w:val="hy-AM"/>
              </w:rPr>
            </w:pPr>
            <w:r w:rsidRPr="00687C93">
              <w:rPr>
                <w:rFonts w:ascii="GHEA Grapalat" w:hAnsi="GHEA Grapalat"/>
                <w:sz w:val="20"/>
                <w:szCs w:val="20"/>
                <w:lang w:val="hy-AM"/>
              </w:rPr>
              <w:t>До 20 календарных дней со дня подписания договора, но не позднее 25 декабря 2025 г.</w:t>
            </w:r>
          </w:p>
        </w:tc>
      </w:tr>
      <w:tr w:rsidR="00687C93" w:rsidRPr="0083342F" w14:paraId="69690488" w14:textId="77777777" w:rsidTr="005E10C3">
        <w:trPr>
          <w:trHeight w:val="246"/>
        </w:trPr>
        <w:tc>
          <w:tcPr>
            <w:tcW w:w="1008" w:type="dxa"/>
            <w:vAlign w:val="center"/>
          </w:tcPr>
          <w:p w14:paraId="3A976D41" w14:textId="0F29B656" w:rsidR="00687C93" w:rsidRPr="00B26421" w:rsidRDefault="00687C93" w:rsidP="00687C93">
            <w:pPr>
              <w:widowControl w:val="0"/>
              <w:jc w:val="center"/>
              <w:rPr>
                <w:rFonts w:ascii="GHEA Grapalat" w:hAnsi="GHEA Grapalat"/>
                <w:sz w:val="18"/>
                <w:szCs w:val="18"/>
                <w:lang w:val="hy-AM"/>
              </w:rPr>
            </w:pPr>
            <w:r w:rsidRPr="00B26421">
              <w:rPr>
                <w:rFonts w:ascii="GHEA Grapalat" w:hAnsi="GHEA Grapalat"/>
                <w:sz w:val="18"/>
                <w:szCs w:val="18"/>
                <w:lang w:val="hy-AM"/>
              </w:rPr>
              <w:t>2</w:t>
            </w:r>
          </w:p>
        </w:tc>
        <w:tc>
          <w:tcPr>
            <w:tcW w:w="1530" w:type="dxa"/>
          </w:tcPr>
          <w:p w14:paraId="5E472942" w14:textId="68A60441" w:rsidR="00687C93" w:rsidRPr="006818B2" w:rsidRDefault="00687C93" w:rsidP="00687C93">
            <w:pPr>
              <w:jc w:val="center"/>
              <w:rPr>
                <w:rFonts w:ascii="GHEA Grapalat" w:hAnsi="GHEA Grapalat" w:cs="Calibri"/>
                <w:color w:val="000000"/>
                <w:sz w:val="22"/>
                <w:szCs w:val="22"/>
              </w:rPr>
            </w:pPr>
            <w:r w:rsidRPr="008507A5">
              <w:t>34631140</w:t>
            </w:r>
          </w:p>
        </w:tc>
        <w:tc>
          <w:tcPr>
            <w:tcW w:w="1710" w:type="dxa"/>
          </w:tcPr>
          <w:p w14:paraId="7AA38672" w14:textId="4481C610" w:rsidR="00687C93" w:rsidRPr="00B26421" w:rsidRDefault="00687C93" w:rsidP="00687C93">
            <w:pPr>
              <w:widowControl w:val="0"/>
              <w:jc w:val="center"/>
              <w:rPr>
                <w:rFonts w:ascii="GHEA Grapalat" w:hAnsi="GHEA Grapalat"/>
                <w:sz w:val="18"/>
                <w:szCs w:val="18"/>
              </w:rPr>
            </w:pPr>
            <w:r w:rsidRPr="00D82C98">
              <w:t>шины и другие части колес и осей локомотивов или подвижного состава</w:t>
            </w:r>
          </w:p>
        </w:tc>
        <w:tc>
          <w:tcPr>
            <w:tcW w:w="4660" w:type="dxa"/>
            <w:gridSpan w:val="3"/>
            <w:vAlign w:val="center"/>
          </w:tcPr>
          <w:p w14:paraId="6E69BA79" w14:textId="29987533" w:rsidR="00687C93" w:rsidRPr="00B26421" w:rsidRDefault="00687C93" w:rsidP="00687C93">
            <w:pPr>
              <w:widowControl w:val="0"/>
              <w:jc w:val="center"/>
              <w:rPr>
                <w:rFonts w:ascii="GHEA Grapalat" w:hAnsi="GHEA Grapalat"/>
                <w:sz w:val="18"/>
                <w:szCs w:val="18"/>
              </w:rPr>
            </w:pPr>
            <w:r w:rsidRPr="00687C93">
              <w:rPr>
                <w:rFonts w:ascii="GHEA Grapalat" w:hAnsi="GHEA Grapalat"/>
                <w:sz w:val="18"/>
                <w:szCs w:val="18"/>
              </w:rPr>
              <w:t>Шины передние камерные пневматические для сельскохозяйственного трактора Беларус Л82.1, размер 11,2-20 Ф-35-1, индекс скорости А8, максимальная скорость 30 км/ч. Рисунок протектора "ёлка". Шина должна иметь маркировку с указанием производителя и страны изготовления. Изделие должно быть новым (не бывшим в употреблении). Шина должна быть выпущена не ранее 2024 года.</w:t>
            </w:r>
          </w:p>
        </w:tc>
        <w:tc>
          <w:tcPr>
            <w:tcW w:w="1085" w:type="dxa"/>
            <w:gridSpan w:val="2"/>
            <w:vAlign w:val="center"/>
          </w:tcPr>
          <w:p w14:paraId="6923A5EC" w14:textId="02AE65D6" w:rsidR="00687C93" w:rsidRPr="00B26421" w:rsidRDefault="00687C93" w:rsidP="00687C93">
            <w:pPr>
              <w:widowControl w:val="0"/>
              <w:jc w:val="center"/>
              <w:rPr>
                <w:rFonts w:ascii="GHEA Grapalat" w:hAnsi="GHEA Grapalat"/>
                <w:sz w:val="18"/>
                <w:szCs w:val="18"/>
              </w:rPr>
            </w:pPr>
            <w:r w:rsidRPr="00017F0F">
              <w:rPr>
                <w:rFonts w:ascii="GHEA Grapalat" w:hAnsi="GHEA Grapalat"/>
                <w:sz w:val="18"/>
                <w:szCs w:val="18"/>
              </w:rPr>
              <w:t>шт</w:t>
            </w:r>
          </w:p>
        </w:tc>
        <w:tc>
          <w:tcPr>
            <w:tcW w:w="1030" w:type="dxa"/>
            <w:vAlign w:val="center"/>
          </w:tcPr>
          <w:p w14:paraId="17A13337" w14:textId="4C14C317" w:rsidR="00687C93" w:rsidRPr="006818B2" w:rsidRDefault="00687C93" w:rsidP="00687C93">
            <w:pPr>
              <w:widowControl w:val="0"/>
              <w:jc w:val="center"/>
              <w:rPr>
                <w:rFonts w:ascii="GHEA Grapalat" w:hAnsi="GHEA Grapalat"/>
                <w:sz w:val="18"/>
                <w:szCs w:val="18"/>
                <w:lang w:val="en-US"/>
              </w:rPr>
            </w:pPr>
            <w:r w:rsidRPr="00285C41">
              <w:rPr>
                <w:rFonts w:ascii="GHEA Grapalat" w:hAnsi="GHEA Grapalat" w:cs="Calibri"/>
                <w:color w:val="000000"/>
                <w:sz w:val="18"/>
                <w:szCs w:val="18"/>
              </w:rPr>
              <w:t>2</w:t>
            </w:r>
          </w:p>
        </w:tc>
        <w:tc>
          <w:tcPr>
            <w:tcW w:w="1418" w:type="dxa"/>
            <w:vAlign w:val="center"/>
          </w:tcPr>
          <w:p w14:paraId="1E368EB6" w14:textId="5EBB2C6D" w:rsidR="00687C93" w:rsidRPr="006818B2" w:rsidRDefault="00687C93" w:rsidP="00687C93">
            <w:pPr>
              <w:widowControl w:val="0"/>
              <w:jc w:val="center"/>
              <w:rPr>
                <w:rFonts w:ascii="GHEA Grapalat" w:hAnsi="GHEA Grapalat"/>
                <w:sz w:val="18"/>
                <w:szCs w:val="18"/>
                <w:lang w:val="en-US"/>
              </w:rPr>
            </w:pPr>
            <w:r>
              <w:rPr>
                <w:rFonts w:ascii="GHEA Grapalat" w:hAnsi="GHEA Grapalat" w:cs="Calibri"/>
                <w:sz w:val="18"/>
                <w:szCs w:val="18"/>
                <w:lang w:val="hy-AM"/>
              </w:rPr>
              <w:t>7</w:t>
            </w:r>
            <w:r w:rsidRPr="00285C41">
              <w:rPr>
                <w:rFonts w:ascii="GHEA Grapalat" w:hAnsi="GHEA Grapalat" w:cs="Calibri"/>
                <w:sz w:val="18"/>
                <w:szCs w:val="18"/>
                <w:lang w:val="hy-AM"/>
              </w:rPr>
              <w:t>0000</w:t>
            </w:r>
          </w:p>
        </w:tc>
        <w:tc>
          <w:tcPr>
            <w:tcW w:w="897" w:type="dxa"/>
            <w:vAlign w:val="center"/>
          </w:tcPr>
          <w:p w14:paraId="2E0DABC4" w14:textId="0D8D6133" w:rsidR="00687C93" w:rsidRPr="006818B2" w:rsidRDefault="00687C93" w:rsidP="00687C93">
            <w:pPr>
              <w:jc w:val="center"/>
              <w:rPr>
                <w:rFonts w:ascii="GHEA Grapalat" w:hAnsi="GHEA Grapalat" w:cs="Calibri"/>
                <w:color w:val="000000"/>
                <w:sz w:val="18"/>
                <w:szCs w:val="18"/>
                <w:lang w:val="en-US"/>
              </w:rPr>
            </w:pPr>
            <w:r>
              <w:rPr>
                <w:rFonts w:ascii="GHEA Grapalat" w:hAnsi="GHEA Grapalat" w:cs="Calibri"/>
                <w:color w:val="000000"/>
                <w:sz w:val="18"/>
                <w:szCs w:val="18"/>
                <w:lang w:val="hy-AM"/>
              </w:rPr>
              <w:t>1</w:t>
            </w:r>
            <w:r w:rsidRPr="00285C41">
              <w:rPr>
                <w:rFonts w:ascii="GHEA Grapalat" w:hAnsi="GHEA Grapalat" w:cs="Calibri"/>
                <w:color w:val="000000"/>
                <w:sz w:val="18"/>
                <w:szCs w:val="18"/>
              </w:rPr>
              <w:t>4</w:t>
            </w:r>
            <w:r w:rsidRPr="00285C41">
              <w:rPr>
                <w:rFonts w:ascii="GHEA Grapalat" w:hAnsi="GHEA Grapalat" w:cs="Calibri"/>
                <w:color w:val="000000"/>
                <w:sz w:val="18"/>
                <w:szCs w:val="18"/>
                <w:lang w:val="hy-AM"/>
              </w:rPr>
              <w:t>0000</w:t>
            </w:r>
          </w:p>
        </w:tc>
        <w:tc>
          <w:tcPr>
            <w:tcW w:w="1161" w:type="dxa"/>
            <w:vAlign w:val="center"/>
          </w:tcPr>
          <w:p w14:paraId="7874EE99" w14:textId="77777777" w:rsidR="005E10C3" w:rsidRPr="005E10C3" w:rsidRDefault="005E10C3" w:rsidP="005E10C3">
            <w:pPr>
              <w:widowControl w:val="0"/>
              <w:jc w:val="center"/>
              <w:rPr>
                <w:rFonts w:ascii="GHEA Grapalat" w:hAnsi="GHEA Grapalat"/>
                <w:sz w:val="16"/>
                <w:szCs w:val="16"/>
              </w:rPr>
            </w:pPr>
            <w:r w:rsidRPr="005E10C3">
              <w:rPr>
                <w:rFonts w:ascii="GHEA Grapalat" w:hAnsi="GHEA Grapalat"/>
                <w:sz w:val="16"/>
                <w:szCs w:val="16"/>
              </w:rPr>
              <w:t>Лорийская область, г. Ташир, ул. Эребуни, дом 6 А</w:t>
            </w:r>
          </w:p>
          <w:p w14:paraId="5D835B43" w14:textId="38F25F24" w:rsidR="00687C93" w:rsidRPr="005E10C3" w:rsidRDefault="005E10C3" w:rsidP="005E10C3">
            <w:pPr>
              <w:widowControl w:val="0"/>
              <w:jc w:val="center"/>
              <w:rPr>
                <w:rFonts w:ascii="GHEA Grapalat" w:hAnsi="GHEA Grapalat"/>
                <w:sz w:val="16"/>
                <w:szCs w:val="16"/>
              </w:rPr>
            </w:pPr>
            <w:r w:rsidRPr="005E10C3">
              <w:rPr>
                <w:rFonts w:ascii="GHEA Grapalat" w:hAnsi="GHEA Grapalat"/>
                <w:sz w:val="16"/>
                <w:szCs w:val="16"/>
              </w:rPr>
              <w:t>/Лесное хозяйство «Ташир»/</w:t>
            </w:r>
          </w:p>
        </w:tc>
        <w:tc>
          <w:tcPr>
            <w:tcW w:w="819" w:type="dxa"/>
            <w:vMerge/>
            <w:vAlign w:val="center"/>
          </w:tcPr>
          <w:p w14:paraId="26FD95D0" w14:textId="7B13E2E4" w:rsidR="00687C93" w:rsidRPr="0083342F" w:rsidRDefault="00687C93" w:rsidP="00687C93">
            <w:pPr>
              <w:widowControl w:val="0"/>
              <w:jc w:val="center"/>
              <w:rPr>
                <w:rFonts w:ascii="GHEA Grapalat" w:hAnsi="GHEA Grapalat"/>
                <w:sz w:val="20"/>
                <w:szCs w:val="20"/>
              </w:rPr>
            </w:pPr>
          </w:p>
        </w:tc>
      </w:tr>
      <w:tr w:rsidR="00687C93" w:rsidRPr="0083342F" w14:paraId="0E03F0B6" w14:textId="77777777" w:rsidTr="005E10C3">
        <w:trPr>
          <w:trHeight w:val="1020"/>
        </w:trPr>
        <w:tc>
          <w:tcPr>
            <w:tcW w:w="1008" w:type="dxa"/>
            <w:vAlign w:val="center"/>
          </w:tcPr>
          <w:p w14:paraId="59151003" w14:textId="25B82E87" w:rsidR="00687C93" w:rsidRPr="00B26421" w:rsidRDefault="00687C93" w:rsidP="00687C93">
            <w:pPr>
              <w:widowControl w:val="0"/>
              <w:jc w:val="center"/>
              <w:rPr>
                <w:rFonts w:ascii="GHEA Grapalat" w:hAnsi="GHEA Grapalat"/>
                <w:sz w:val="18"/>
                <w:szCs w:val="18"/>
                <w:lang w:val="hy-AM"/>
              </w:rPr>
            </w:pPr>
            <w:r>
              <w:rPr>
                <w:rFonts w:ascii="GHEA Grapalat" w:hAnsi="GHEA Grapalat"/>
                <w:sz w:val="18"/>
                <w:szCs w:val="18"/>
                <w:lang w:val="hy-AM"/>
              </w:rPr>
              <w:t>3</w:t>
            </w:r>
          </w:p>
        </w:tc>
        <w:tc>
          <w:tcPr>
            <w:tcW w:w="1530" w:type="dxa"/>
          </w:tcPr>
          <w:p w14:paraId="18141A16" w14:textId="083A6294" w:rsidR="00687C93" w:rsidRDefault="00687C93" w:rsidP="00687C93">
            <w:pPr>
              <w:jc w:val="center"/>
              <w:rPr>
                <w:rFonts w:ascii="GHEA Grapalat" w:hAnsi="GHEA Grapalat" w:cs="Calibri"/>
                <w:color w:val="000000"/>
                <w:sz w:val="22"/>
                <w:szCs w:val="22"/>
              </w:rPr>
            </w:pPr>
            <w:r w:rsidRPr="008507A5">
              <w:t>34631140</w:t>
            </w:r>
          </w:p>
        </w:tc>
        <w:tc>
          <w:tcPr>
            <w:tcW w:w="1710" w:type="dxa"/>
          </w:tcPr>
          <w:p w14:paraId="56396D0C" w14:textId="069D8B86" w:rsidR="00687C93" w:rsidRPr="006818B2" w:rsidRDefault="00687C93" w:rsidP="00687C93">
            <w:pPr>
              <w:widowControl w:val="0"/>
              <w:jc w:val="center"/>
              <w:rPr>
                <w:rFonts w:ascii="GHEA Grapalat" w:hAnsi="GHEA Grapalat"/>
                <w:sz w:val="18"/>
                <w:szCs w:val="18"/>
              </w:rPr>
            </w:pPr>
            <w:r w:rsidRPr="00D82C98">
              <w:t xml:space="preserve">шины и другие части колес и осей локомотивов или </w:t>
            </w:r>
            <w:r w:rsidRPr="00D82C98">
              <w:lastRenderedPageBreak/>
              <w:t>подвижного состава</w:t>
            </w:r>
          </w:p>
        </w:tc>
        <w:tc>
          <w:tcPr>
            <w:tcW w:w="4660" w:type="dxa"/>
            <w:gridSpan w:val="3"/>
            <w:vAlign w:val="center"/>
          </w:tcPr>
          <w:p w14:paraId="51679FA6" w14:textId="77777777" w:rsidR="00687C93" w:rsidRDefault="00687C93" w:rsidP="00687C93">
            <w:pPr>
              <w:widowControl w:val="0"/>
              <w:jc w:val="center"/>
              <w:rPr>
                <w:rFonts w:ascii="GHEA Grapalat" w:hAnsi="GHEA Grapalat"/>
                <w:sz w:val="18"/>
                <w:szCs w:val="18"/>
              </w:rPr>
            </w:pPr>
            <w:r w:rsidRPr="00687C93">
              <w:rPr>
                <w:rFonts w:ascii="GHEA Grapalat" w:hAnsi="GHEA Grapalat"/>
                <w:sz w:val="18"/>
                <w:szCs w:val="18"/>
              </w:rPr>
              <w:lastRenderedPageBreak/>
              <w:t xml:space="preserve">Задние пневматические шины для сельскохозяйственного трактора Беларус Л82.2. Размер: 18.4R34 LS, индекс скорости А8, максимальная скорость 40 км/ч. Рисунок протектора «ёлка». На шине должна быть маркировка с </w:t>
            </w:r>
            <w:r w:rsidRPr="00687C93">
              <w:rPr>
                <w:rFonts w:ascii="GHEA Grapalat" w:hAnsi="GHEA Grapalat"/>
                <w:sz w:val="18"/>
                <w:szCs w:val="18"/>
              </w:rPr>
              <w:lastRenderedPageBreak/>
              <w:t>указанием производителя и страны изготовления. Изделие должно быть новым (не бывшим в употреблении). Шина должна быть выпущена не ранее 2024 года.</w:t>
            </w:r>
          </w:p>
          <w:p w14:paraId="1F130FBE" w14:textId="77777777" w:rsidR="005E10C3" w:rsidRDefault="005E10C3" w:rsidP="00687C93">
            <w:pPr>
              <w:widowControl w:val="0"/>
              <w:jc w:val="center"/>
              <w:rPr>
                <w:rFonts w:ascii="GHEA Grapalat" w:hAnsi="GHEA Grapalat"/>
                <w:sz w:val="18"/>
                <w:szCs w:val="18"/>
              </w:rPr>
            </w:pPr>
          </w:p>
          <w:p w14:paraId="40F9C867" w14:textId="77777777" w:rsidR="005E10C3" w:rsidRDefault="005E10C3" w:rsidP="00687C93">
            <w:pPr>
              <w:widowControl w:val="0"/>
              <w:jc w:val="center"/>
              <w:rPr>
                <w:rFonts w:ascii="GHEA Grapalat" w:hAnsi="GHEA Grapalat"/>
                <w:sz w:val="18"/>
                <w:szCs w:val="18"/>
              </w:rPr>
            </w:pPr>
          </w:p>
          <w:p w14:paraId="4A8C3313" w14:textId="77777777" w:rsidR="005E10C3" w:rsidRDefault="005E10C3" w:rsidP="00687C93">
            <w:pPr>
              <w:widowControl w:val="0"/>
              <w:jc w:val="center"/>
              <w:rPr>
                <w:rFonts w:ascii="GHEA Grapalat" w:hAnsi="GHEA Grapalat"/>
                <w:sz w:val="18"/>
                <w:szCs w:val="18"/>
              </w:rPr>
            </w:pPr>
          </w:p>
          <w:p w14:paraId="58E4B823" w14:textId="77777777" w:rsidR="005E10C3" w:rsidRDefault="005E10C3" w:rsidP="00687C93">
            <w:pPr>
              <w:widowControl w:val="0"/>
              <w:jc w:val="center"/>
              <w:rPr>
                <w:rFonts w:ascii="GHEA Grapalat" w:hAnsi="GHEA Grapalat"/>
                <w:sz w:val="18"/>
                <w:szCs w:val="18"/>
              </w:rPr>
            </w:pPr>
          </w:p>
          <w:p w14:paraId="116075DD" w14:textId="77777777" w:rsidR="005E10C3" w:rsidRDefault="005E10C3" w:rsidP="00687C93">
            <w:pPr>
              <w:widowControl w:val="0"/>
              <w:jc w:val="center"/>
              <w:rPr>
                <w:rFonts w:ascii="GHEA Grapalat" w:hAnsi="GHEA Grapalat"/>
                <w:sz w:val="18"/>
                <w:szCs w:val="18"/>
              </w:rPr>
            </w:pPr>
          </w:p>
          <w:p w14:paraId="6D39DCC9" w14:textId="77777777" w:rsidR="005E10C3" w:rsidRDefault="005E10C3" w:rsidP="00687C93">
            <w:pPr>
              <w:widowControl w:val="0"/>
              <w:jc w:val="center"/>
              <w:rPr>
                <w:rFonts w:ascii="GHEA Grapalat" w:hAnsi="GHEA Grapalat"/>
                <w:sz w:val="18"/>
                <w:szCs w:val="18"/>
              </w:rPr>
            </w:pPr>
          </w:p>
          <w:p w14:paraId="741941E5" w14:textId="3C964DF7" w:rsidR="005E10C3" w:rsidRPr="006818B2" w:rsidRDefault="005E10C3" w:rsidP="00687C93">
            <w:pPr>
              <w:widowControl w:val="0"/>
              <w:jc w:val="center"/>
              <w:rPr>
                <w:rFonts w:ascii="GHEA Grapalat" w:hAnsi="GHEA Grapalat"/>
                <w:sz w:val="18"/>
                <w:szCs w:val="18"/>
              </w:rPr>
            </w:pPr>
          </w:p>
        </w:tc>
        <w:tc>
          <w:tcPr>
            <w:tcW w:w="1085" w:type="dxa"/>
            <w:gridSpan w:val="2"/>
            <w:vAlign w:val="center"/>
          </w:tcPr>
          <w:p w14:paraId="0801D48C" w14:textId="778574DE" w:rsidR="00687C93" w:rsidRPr="00B26421" w:rsidRDefault="00687C93" w:rsidP="00687C93">
            <w:pPr>
              <w:widowControl w:val="0"/>
              <w:jc w:val="center"/>
              <w:rPr>
                <w:rFonts w:ascii="GHEA Grapalat" w:hAnsi="GHEA Grapalat"/>
                <w:sz w:val="18"/>
                <w:szCs w:val="18"/>
              </w:rPr>
            </w:pPr>
            <w:r w:rsidRPr="00017F0F">
              <w:rPr>
                <w:rFonts w:ascii="GHEA Grapalat" w:hAnsi="GHEA Grapalat"/>
                <w:sz w:val="18"/>
                <w:szCs w:val="18"/>
              </w:rPr>
              <w:lastRenderedPageBreak/>
              <w:t>шт</w:t>
            </w:r>
          </w:p>
        </w:tc>
        <w:tc>
          <w:tcPr>
            <w:tcW w:w="1030" w:type="dxa"/>
            <w:vAlign w:val="center"/>
          </w:tcPr>
          <w:p w14:paraId="4943B721" w14:textId="56E1310C" w:rsidR="00687C93" w:rsidRDefault="00687C93" w:rsidP="00687C93">
            <w:pPr>
              <w:widowControl w:val="0"/>
              <w:jc w:val="center"/>
              <w:rPr>
                <w:rFonts w:ascii="GHEA Grapalat" w:hAnsi="GHEA Grapalat"/>
                <w:sz w:val="18"/>
                <w:szCs w:val="18"/>
                <w:lang w:val="en-US"/>
              </w:rPr>
            </w:pPr>
            <w:r w:rsidRPr="00285C41">
              <w:rPr>
                <w:rFonts w:ascii="GHEA Grapalat" w:hAnsi="GHEA Grapalat" w:cs="Calibri"/>
                <w:color w:val="000000"/>
                <w:sz w:val="18"/>
                <w:szCs w:val="18"/>
              </w:rPr>
              <w:t>2</w:t>
            </w:r>
          </w:p>
        </w:tc>
        <w:tc>
          <w:tcPr>
            <w:tcW w:w="1418" w:type="dxa"/>
            <w:vAlign w:val="center"/>
          </w:tcPr>
          <w:p w14:paraId="45D556A3" w14:textId="1C395694" w:rsidR="00687C93" w:rsidRDefault="00687C93" w:rsidP="00687C93">
            <w:pPr>
              <w:widowControl w:val="0"/>
              <w:jc w:val="center"/>
              <w:rPr>
                <w:rFonts w:ascii="GHEA Grapalat" w:hAnsi="GHEA Grapalat"/>
                <w:sz w:val="18"/>
                <w:szCs w:val="18"/>
                <w:lang w:val="en-US"/>
              </w:rPr>
            </w:pPr>
            <w:r w:rsidRPr="00285C41">
              <w:rPr>
                <w:rFonts w:ascii="GHEA Grapalat" w:hAnsi="GHEA Grapalat" w:cs="Calibri"/>
                <w:sz w:val="18"/>
                <w:szCs w:val="18"/>
              </w:rPr>
              <w:t>32</w:t>
            </w:r>
            <w:r w:rsidRPr="00285C41">
              <w:rPr>
                <w:rFonts w:ascii="GHEA Grapalat" w:hAnsi="GHEA Grapalat" w:cs="Calibri"/>
                <w:sz w:val="18"/>
                <w:szCs w:val="18"/>
                <w:lang w:val="hy-AM"/>
              </w:rPr>
              <w:t>0000</w:t>
            </w:r>
          </w:p>
        </w:tc>
        <w:tc>
          <w:tcPr>
            <w:tcW w:w="897" w:type="dxa"/>
            <w:vAlign w:val="center"/>
          </w:tcPr>
          <w:p w14:paraId="24698967" w14:textId="03D69B9A" w:rsidR="00687C93" w:rsidRDefault="00687C93" w:rsidP="00687C93">
            <w:pPr>
              <w:jc w:val="center"/>
              <w:rPr>
                <w:rFonts w:ascii="GHEA Grapalat" w:hAnsi="GHEA Grapalat" w:cs="Calibri"/>
                <w:color w:val="000000"/>
                <w:sz w:val="18"/>
                <w:szCs w:val="18"/>
                <w:lang w:val="en-US"/>
              </w:rPr>
            </w:pPr>
            <w:r w:rsidRPr="00285C41">
              <w:rPr>
                <w:rFonts w:ascii="GHEA Grapalat" w:hAnsi="GHEA Grapalat" w:cs="Calibri"/>
                <w:color w:val="000000"/>
                <w:sz w:val="18"/>
                <w:szCs w:val="18"/>
              </w:rPr>
              <w:t>64</w:t>
            </w:r>
            <w:r w:rsidRPr="00285C41">
              <w:rPr>
                <w:rFonts w:ascii="GHEA Grapalat" w:hAnsi="GHEA Grapalat" w:cs="Calibri"/>
                <w:color w:val="000000"/>
                <w:sz w:val="18"/>
                <w:szCs w:val="18"/>
                <w:lang w:val="hy-AM"/>
              </w:rPr>
              <w:t>0000</w:t>
            </w:r>
          </w:p>
        </w:tc>
        <w:tc>
          <w:tcPr>
            <w:tcW w:w="1161" w:type="dxa"/>
            <w:vAlign w:val="center"/>
          </w:tcPr>
          <w:p w14:paraId="419DADD7" w14:textId="77777777" w:rsidR="005E10C3" w:rsidRPr="005E10C3" w:rsidRDefault="005E10C3" w:rsidP="005E10C3">
            <w:pPr>
              <w:widowControl w:val="0"/>
              <w:jc w:val="center"/>
              <w:rPr>
                <w:rFonts w:ascii="GHEA Grapalat" w:hAnsi="GHEA Grapalat"/>
                <w:sz w:val="16"/>
                <w:szCs w:val="16"/>
              </w:rPr>
            </w:pPr>
            <w:r w:rsidRPr="005E10C3">
              <w:rPr>
                <w:rFonts w:ascii="GHEA Grapalat" w:hAnsi="GHEA Grapalat"/>
                <w:sz w:val="16"/>
                <w:szCs w:val="16"/>
              </w:rPr>
              <w:t>Тавушская область, г. Берд, ул. Тавушеци, дом 26</w:t>
            </w:r>
          </w:p>
          <w:p w14:paraId="1AD13E14" w14:textId="77777777" w:rsidR="00687C93" w:rsidRPr="005E10C3" w:rsidRDefault="005E10C3" w:rsidP="005E10C3">
            <w:pPr>
              <w:widowControl w:val="0"/>
              <w:jc w:val="center"/>
              <w:rPr>
                <w:rFonts w:ascii="GHEA Grapalat" w:hAnsi="GHEA Grapalat"/>
                <w:sz w:val="16"/>
                <w:szCs w:val="16"/>
              </w:rPr>
            </w:pPr>
            <w:r w:rsidRPr="005E10C3">
              <w:rPr>
                <w:rFonts w:ascii="GHEA Grapalat" w:hAnsi="GHEA Grapalat"/>
                <w:sz w:val="16"/>
                <w:szCs w:val="16"/>
              </w:rPr>
              <w:t xml:space="preserve">/Лесное </w:t>
            </w:r>
            <w:r w:rsidRPr="005E10C3">
              <w:rPr>
                <w:rFonts w:ascii="GHEA Grapalat" w:hAnsi="GHEA Grapalat"/>
                <w:sz w:val="16"/>
                <w:szCs w:val="16"/>
              </w:rPr>
              <w:lastRenderedPageBreak/>
              <w:t>хозяйство «Арцваберд»/</w:t>
            </w:r>
          </w:p>
          <w:p w14:paraId="7FC8F441" w14:textId="2E33ACDF" w:rsidR="005E10C3" w:rsidRPr="005E10C3" w:rsidRDefault="005E10C3" w:rsidP="005E10C3">
            <w:pPr>
              <w:widowControl w:val="0"/>
              <w:jc w:val="center"/>
              <w:rPr>
                <w:rFonts w:ascii="GHEA Grapalat" w:hAnsi="GHEA Grapalat"/>
                <w:sz w:val="16"/>
                <w:szCs w:val="16"/>
              </w:rPr>
            </w:pPr>
          </w:p>
        </w:tc>
        <w:tc>
          <w:tcPr>
            <w:tcW w:w="819" w:type="dxa"/>
            <w:vMerge/>
            <w:vAlign w:val="center"/>
          </w:tcPr>
          <w:p w14:paraId="5B4F5886" w14:textId="77777777" w:rsidR="00687C93" w:rsidRPr="0083342F" w:rsidRDefault="00687C93" w:rsidP="00687C93">
            <w:pPr>
              <w:widowControl w:val="0"/>
              <w:jc w:val="center"/>
              <w:rPr>
                <w:rFonts w:ascii="GHEA Grapalat" w:hAnsi="GHEA Grapalat"/>
                <w:sz w:val="20"/>
                <w:szCs w:val="20"/>
              </w:rPr>
            </w:pPr>
          </w:p>
        </w:tc>
      </w:tr>
      <w:tr w:rsidR="00687C93" w:rsidRPr="0083342F" w14:paraId="74E8475A" w14:textId="77777777" w:rsidTr="005E10C3">
        <w:trPr>
          <w:trHeight w:val="173"/>
        </w:trPr>
        <w:tc>
          <w:tcPr>
            <w:tcW w:w="1008" w:type="dxa"/>
            <w:vAlign w:val="center"/>
          </w:tcPr>
          <w:p w14:paraId="4428CCA9" w14:textId="108D1473" w:rsidR="00687C93" w:rsidRDefault="00687C93" w:rsidP="00687C93">
            <w:pPr>
              <w:widowControl w:val="0"/>
              <w:jc w:val="center"/>
              <w:rPr>
                <w:rFonts w:ascii="GHEA Grapalat" w:hAnsi="GHEA Grapalat"/>
                <w:sz w:val="18"/>
                <w:szCs w:val="18"/>
                <w:lang w:val="hy-AM"/>
              </w:rPr>
            </w:pPr>
            <w:r>
              <w:rPr>
                <w:rFonts w:ascii="GHEA Grapalat" w:hAnsi="GHEA Grapalat"/>
                <w:sz w:val="18"/>
                <w:szCs w:val="18"/>
                <w:lang w:val="hy-AM"/>
              </w:rPr>
              <w:t>4</w:t>
            </w:r>
          </w:p>
        </w:tc>
        <w:tc>
          <w:tcPr>
            <w:tcW w:w="1530" w:type="dxa"/>
          </w:tcPr>
          <w:p w14:paraId="6C4036E0" w14:textId="42E4782B" w:rsidR="00687C93" w:rsidRDefault="00687C93" w:rsidP="00687C93">
            <w:pPr>
              <w:jc w:val="center"/>
              <w:rPr>
                <w:rFonts w:ascii="GHEA Grapalat" w:hAnsi="GHEA Grapalat" w:cs="Calibri"/>
                <w:color w:val="000000"/>
              </w:rPr>
            </w:pPr>
            <w:r w:rsidRPr="008507A5">
              <w:t>34631140</w:t>
            </w:r>
          </w:p>
        </w:tc>
        <w:tc>
          <w:tcPr>
            <w:tcW w:w="1710" w:type="dxa"/>
          </w:tcPr>
          <w:p w14:paraId="76861427" w14:textId="64FE4D13" w:rsidR="00687C93" w:rsidRPr="00AE14E3" w:rsidRDefault="00687C93" w:rsidP="00687C93">
            <w:pPr>
              <w:widowControl w:val="0"/>
              <w:jc w:val="center"/>
              <w:rPr>
                <w:rFonts w:ascii="GHEA Grapalat" w:hAnsi="GHEA Grapalat"/>
                <w:sz w:val="18"/>
                <w:szCs w:val="18"/>
              </w:rPr>
            </w:pPr>
            <w:r w:rsidRPr="00D82C98">
              <w:t>шины и другие части колес и осей локомотивов или подвижного состава</w:t>
            </w:r>
          </w:p>
        </w:tc>
        <w:tc>
          <w:tcPr>
            <w:tcW w:w="4660" w:type="dxa"/>
            <w:gridSpan w:val="3"/>
            <w:vAlign w:val="center"/>
          </w:tcPr>
          <w:p w14:paraId="10C001D9" w14:textId="2EEB39FE" w:rsidR="00687C93" w:rsidRPr="00AE14E3" w:rsidRDefault="00687C93" w:rsidP="00687C93">
            <w:pPr>
              <w:widowControl w:val="0"/>
              <w:jc w:val="center"/>
              <w:rPr>
                <w:rFonts w:ascii="GHEA Grapalat" w:hAnsi="GHEA Grapalat"/>
                <w:sz w:val="18"/>
                <w:szCs w:val="18"/>
              </w:rPr>
            </w:pPr>
            <w:r w:rsidRPr="00687C93">
              <w:rPr>
                <w:rFonts w:ascii="GHEA Grapalat" w:hAnsi="GHEA Grapalat"/>
                <w:sz w:val="18"/>
                <w:szCs w:val="18"/>
              </w:rPr>
              <w:t>Задние пневматические шины для сельскохозяйственного трактора Беларус Л82.1. Размер: 15,5R38, индекс скорости А8, максимальная скорость 40 км/ч. Шины с еловым протектором. На шине должна быть маркировка с указанием производителя и страны изготовления. Изделие должно быть новым (не бывшим в употреблении). Шина должна быть выпущена не ранее 2024 года.</w:t>
            </w:r>
          </w:p>
        </w:tc>
        <w:tc>
          <w:tcPr>
            <w:tcW w:w="1085" w:type="dxa"/>
            <w:gridSpan w:val="2"/>
            <w:vAlign w:val="center"/>
          </w:tcPr>
          <w:p w14:paraId="3113A80B" w14:textId="0F677F80" w:rsidR="00687C93" w:rsidRPr="00017F0F" w:rsidRDefault="00687C93" w:rsidP="00687C93">
            <w:pPr>
              <w:widowControl w:val="0"/>
              <w:jc w:val="center"/>
              <w:rPr>
                <w:rFonts w:ascii="GHEA Grapalat" w:hAnsi="GHEA Grapalat"/>
                <w:sz w:val="18"/>
                <w:szCs w:val="18"/>
              </w:rPr>
            </w:pPr>
            <w:r w:rsidRPr="009500BB">
              <w:rPr>
                <w:rFonts w:ascii="GHEA Grapalat" w:hAnsi="GHEA Grapalat"/>
                <w:sz w:val="18"/>
                <w:szCs w:val="18"/>
              </w:rPr>
              <w:t>шт</w:t>
            </w:r>
          </w:p>
        </w:tc>
        <w:tc>
          <w:tcPr>
            <w:tcW w:w="1030" w:type="dxa"/>
            <w:vAlign w:val="center"/>
          </w:tcPr>
          <w:p w14:paraId="5A22690A" w14:textId="76DCDDDE" w:rsidR="00687C93" w:rsidRDefault="00687C93" w:rsidP="00687C93">
            <w:pPr>
              <w:widowControl w:val="0"/>
              <w:jc w:val="center"/>
              <w:rPr>
                <w:rFonts w:ascii="GHEA Grapalat" w:hAnsi="GHEA Grapalat" w:cstheme="minorHAnsi"/>
                <w:sz w:val="20"/>
                <w:szCs w:val="20"/>
                <w:lang w:val="hy-AM"/>
              </w:rPr>
            </w:pPr>
            <w:r w:rsidRPr="00285C41">
              <w:rPr>
                <w:rFonts w:ascii="GHEA Grapalat" w:hAnsi="GHEA Grapalat" w:cs="Calibri"/>
                <w:color w:val="000000"/>
                <w:sz w:val="18"/>
                <w:szCs w:val="18"/>
                <w:lang w:val="hy-AM"/>
              </w:rPr>
              <w:t>2</w:t>
            </w:r>
          </w:p>
        </w:tc>
        <w:tc>
          <w:tcPr>
            <w:tcW w:w="1418" w:type="dxa"/>
            <w:vAlign w:val="center"/>
          </w:tcPr>
          <w:p w14:paraId="75248390" w14:textId="422EE5F9" w:rsidR="00687C93" w:rsidRDefault="00687C93" w:rsidP="00687C93">
            <w:pPr>
              <w:widowControl w:val="0"/>
              <w:jc w:val="center"/>
              <w:rPr>
                <w:rFonts w:ascii="GHEA Grapalat" w:hAnsi="GHEA Grapalat" w:cstheme="minorHAnsi"/>
                <w:lang w:val="hy-AM"/>
              </w:rPr>
            </w:pPr>
            <w:r>
              <w:rPr>
                <w:rFonts w:ascii="GHEA Grapalat" w:hAnsi="GHEA Grapalat" w:cs="Calibri"/>
                <w:sz w:val="18"/>
                <w:szCs w:val="18"/>
                <w:lang w:val="hy-AM"/>
              </w:rPr>
              <w:t>200</w:t>
            </w:r>
            <w:r w:rsidRPr="00285C41">
              <w:rPr>
                <w:rFonts w:ascii="GHEA Grapalat" w:hAnsi="GHEA Grapalat" w:cs="Calibri"/>
                <w:sz w:val="18"/>
                <w:szCs w:val="18"/>
                <w:lang w:val="hy-AM"/>
              </w:rPr>
              <w:t>000</w:t>
            </w:r>
          </w:p>
        </w:tc>
        <w:tc>
          <w:tcPr>
            <w:tcW w:w="897" w:type="dxa"/>
            <w:vAlign w:val="center"/>
          </w:tcPr>
          <w:p w14:paraId="14D830D6" w14:textId="5B1C0DA7" w:rsidR="00687C93" w:rsidRDefault="00687C93" w:rsidP="00687C93">
            <w:pPr>
              <w:jc w:val="center"/>
              <w:rPr>
                <w:rFonts w:ascii="GHEA Grapalat" w:hAnsi="GHEA Grapalat" w:cstheme="minorHAnsi"/>
                <w:sz w:val="20"/>
                <w:szCs w:val="20"/>
                <w:lang w:val="hy-AM"/>
              </w:rPr>
            </w:pPr>
            <w:r w:rsidRPr="00285C41">
              <w:rPr>
                <w:rFonts w:ascii="GHEA Grapalat" w:hAnsi="GHEA Grapalat" w:cs="Calibri"/>
                <w:color w:val="000000"/>
                <w:sz w:val="18"/>
                <w:szCs w:val="18"/>
                <w:lang w:val="hy-AM"/>
              </w:rPr>
              <w:t>4</w:t>
            </w:r>
            <w:r>
              <w:rPr>
                <w:rFonts w:ascii="GHEA Grapalat" w:hAnsi="GHEA Grapalat" w:cs="Calibri"/>
                <w:color w:val="000000"/>
                <w:sz w:val="18"/>
                <w:szCs w:val="18"/>
                <w:lang w:val="hy-AM"/>
              </w:rPr>
              <w:t>0</w:t>
            </w:r>
            <w:r w:rsidRPr="00285C41">
              <w:rPr>
                <w:rFonts w:ascii="GHEA Grapalat" w:hAnsi="GHEA Grapalat" w:cs="Calibri"/>
                <w:color w:val="000000"/>
                <w:sz w:val="18"/>
                <w:szCs w:val="18"/>
                <w:lang w:val="hy-AM"/>
              </w:rPr>
              <w:t>0000</w:t>
            </w:r>
          </w:p>
        </w:tc>
        <w:tc>
          <w:tcPr>
            <w:tcW w:w="1161" w:type="dxa"/>
            <w:vAlign w:val="center"/>
          </w:tcPr>
          <w:p w14:paraId="718D7768" w14:textId="77777777" w:rsidR="005E10C3" w:rsidRPr="005E10C3" w:rsidRDefault="005E10C3" w:rsidP="005E10C3">
            <w:pPr>
              <w:widowControl w:val="0"/>
              <w:jc w:val="center"/>
              <w:rPr>
                <w:rFonts w:ascii="GHEA Grapalat" w:hAnsi="GHEA Grapalat"/>
                <w:sz w:val="16"/>
                <w:szCs w:val="16"/>
              </w:rPr>
            </w:pPr>
          </w:p>
          <w:p w14:paraId="5B2AD3AE" w14:textId="77777777" w:rsidR="005E10C3" w:rsidRPr="005E10C3" w:rsidRDefault="005E10C3" w:rsidP="005E10C3">
            <w:pPr>
              <w:widowControl w:val="0"/>
              <w:jc w:val="center"/>
              <w:rPr>
                <w:rFonts w:ascii="GHEA Grapalat" w:hAnsi="GHEA Grapalat"/>
                <w:sz w:val="16"/>
                <w:szCs w:val="16"/>
              </w:rPr>
            </w:pPr>
          </w:p>
          <w:p w14:paraId="1507A0A4" w14:textId="77777777" w:rsidR="005E10C3" w:rsidRPr="005E10C3" w:rsidRDefault="005E10C3" w:rsidP="005E10C3">
            <w:pPr>
              <w:widowControl w:val="0"/>
              <w:jc w:val="center"/>
              <w:rPr>
                <w:rFonts w:ascii="GHEA Grapalat" w:hAnsi="GHEA Grapalat"/>
                <w:sz w:val="16"/>
                <w:szCs w:val="16"/>
              </w:rPr>
            </w:pPr>
          </w:p>
          <w:p w14:paraId="4255CC1F" w14:textId="77777777" w:rsidR="005E10C3" w:rsidRPr="005E10C3" w:rsidRDefault="005E10C3" w:rsidP="005E10C3">
            <w:pPr>
              <w:widowControl w:val="0"/>
              <w:jc w:val="center"/>
              <w:rPr>
                <w:rFonts w:ascii="GHEA Grapalat" w:hAnsi="GHEA Grapalat"/>
                <w:sz w:val="16"/>
                <w:szCs w:val="16"/>
              </w:rPr>
            </w:pPr>
            <w:r w:rsidRPr="005E10C3">
              <w:rPr>
                <w:rFonts w:ascii="GHEA Grapalat" w:hAnsi="GHEA Grapalat"/>
                <w:sz w:val="16"/>
                <w:szCs w:val="16"/>
              </w:rPr>
              <w:t>Лорийская область, г. Ташир, ул. Эребуни, дом 6 А</w:t>
            </w:r>
          </w:p>
          <w:p w14:paraId="60AA72AB" w14:textId="70849541" w:rsidR="005E10C3" w:rsidRPr="005E10C3" w:rsidRDefault="005E10C3" w:rsidP="005E10C3">
            <w:pPr>
              <w:widowControl w:val="0"/>
              <w:jc w:val="center"/>
              <w:rPr>
                <w:rFonts w:ascii="GHEA Grapalat" w:hAnsi="GHEA Grapalat"/>
                <w:sz w:val="16"/>
                <w:szCs w:val="16"/>
              </w:rPr>
            </w:pPr>
            <w:r w:rsidRPr="005E10C3">
              <w:rPr>
                <w:rFonts w:ascii="GHEA Grapalat" w:hAnsi="GHEA Grapalat"/>
                <w:sz w:val="16"/>
                <w:szCs w:val="16"/>
              </w:rPr>
              <w:t>/Лесное хозяйство «Ташир»/</w:t>
            </w:r>
          </w:p>
          <w:p w14:paraId="05FDE1B7" w14:textId="77777777" w:rsidR="005E10C3" w:rsidRPr="005E10C3" w:rsidRDefault="005E10C3" w:rsidP="005E10C3">
            <w:pPr>
              <w:widowControl w:val="0"/>
              <w:jc w:val="center"/>
              <w:rPr>
                <w:rFonts w:ascii="GHEA Grapalat" w:hAnsi="GHEA Grapalat"/>
                <w:sz w:val="16"/>
                <w:szCs w:val="16"/>
              </w:rPr>
            </w:pPr>
          </w:p>
          <w:p w14:paraId="77C8E9EA" w14:textId="77777777" w:rsidR="005E10C3" w:rsidRPr="005E10C3" w:rsidRDefault="005E10C3" w:rsidP="005E10C3">
            <w:pPr>
              <w:widowControl w:val="0"/>
              <w:jc w:val="center"/>
              <w:rPr>
                <w:rFonts w:ascii="GHEA Grapalat" w:hAnsi="GHEA Grapalat"/>
                <w:sz w:val="16"/>
                <w:szCs w:val="16"/>
              </w:rPr>
            </w:pPr>
          </w:p>
          <w:p w14:paraId="71C2BE4D" w14:textId="77777777" w:rsidR="005E10C3" w:rsidRPr="005E10C3" w:rsidRDefault="005E10C3" w:rsidP="005E10C3">
            <w:pPr>
              <w:widowControl w:val="0"/>
              <w:jc w:val="center"/>
              <w:rPr>
                <w:rFonts w:ascii="GHEA Grapalat" w:hAnsi="GHEA Grapalat"/>
                <w:sz w:val="16"/>
                <w:szCs w:val="16"/>
              </w:rPr>
            </w:pPr>
          </w:p>
          <w:p w14:paraId="44D64F98" w14:textId="77777777" w:rsidR="00687C93" w:rsidRPr="005E10C3" w:rsidRDefault="00687C93" w:rsidP="005E10C3">
            <w:pPr>
              <w:widowControl w:val="0"/>
              <w:jc w:val="center"/>
              <w:rPr>
                <w:rFonts w:ascii="GHEA Grapalat" w:hAnsi="GHEA Grapalat"/>
                <w:sz w:val="16"/>
                <w:szCs w:val="16"/>
              </w:rPr>
            </w:pPr>
          </w:p>
        </w:tc>
        <w:tc>
          <w:tcPr>
            <w:tcW w:w="819" w:type="dxa"/>
            <w:vMerge/>
            <w:vAlign w:val="center"/>
          </w:tcPr>
          <w:p w14:paraId="6CB8497E" w14:textId="77777777" w:rsidR="00687C93" w:rsidRPr="0083342F" w:rsidRDefault="00687C93" w:rsidP="00687C93">
            <w:pPr>
              <w:widowControl w:val="0"/>
              <w:jc w:val="center"/>
              <w:rPr>
                <w:rFonts w:ascii="GHEA Grapalat" w:hAnsi="GHEA Grapalat"/>
                <w:sz w:val="20"/>
                <w:szCs w:val="20"/>
              </w:rPr>
            </w:pPr>
          </w:p>
        </w:tc>
      </w:tr>
      <w:tr w:rsidR="00B138F3" w:rsidRPr="00B138F3" w14:paraId="40C69B58" w14:textId="77777777" w:rsidTr="00F55E20">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6"/>
          <w:wAfter w:w="5679" w:type="dxa"/>
          <w:jc w:val="center"/>
        </w:trPr>
        <w:tc>
          <w:tcPr>
            <w:tcW w:w="4536" w:type="dxa"/>
            <w:gridSpan w:val="4"/>
          </w:tcPr>
          <w:p w14:paraId="5C3EAD48" w14:textId="77777777" w:rsidR="00071D1C" w:rsidRPr="00B138F3" w:rsidRDefault="00071D1C" w:rsidP="00B46D58">
            <w:pPr>
              <w:widowControl w:val="0"/>
              <w:pBdr>
                <w:bottom w:val="single" w:sz="12" w:space="1" w:color="auto"/>
              </w:pBdr>
              <w:jc w:val="center"/>
              <w:rPr>
                <w:rFonts w:ascii="GHEA Grapalat" w:hAnsi="GHEA Grapalat" w:cs="Sylfaen"/>
                <w:b/>
                <w:bCs/>
              </w:rPr>
            </w:pPr>
            <w:r w:rsidRPr="00B138F3">
              <w:rPr>
                <w:rFonts w:ascii="GHEA Grapalat" w:hAnsi="GHEA Grapalat"/>
                <w:b/>
              </w:rPr>
              <w:t>ПОКУПАТЕЛЬ</w:t>
            </w:r>
          </w:p>
          <w:p w14:paraId="3F39E2A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AB8CA41"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E33F230" w14:textId="77777777" w:rsidR="00071D1C" w:rsidRPr="00B138F3" w:rsidRDefault="00071D1C" w:rsidP="00B46D58">
            <w:pPr>
              <w:widowControl w:val="0"/>
              <w:jc w:val="center"/>
              <w:rPr>
                <w:rFonts w:ascii="GHEA Grapalat" w:hAnsi="GHEA Grapalat"/>
              </w:rPr>
            </w:pPr>
          </w:p>
        </w:tc>
        <w:tc>
          <w:tcPr>
            <w:tcW w:w="4343" w:type="dxa"/>
            <w:gridSpan w:val="2"/>
          </w:tcPr>
          <w:p w14:paraId="79DED55B" w14:textId="77777777" w:rsidR="00071D1C" w:rsidRPr="00B138F3" w:rsidRDefault="00071D1C" w:rsidP="00B46D58">
            <w:pPr>
              <w:widowControl w:val="0"/>
              <w:pBdr>
                <w:bottom w:val="single" w:sz="12" w:space="1" w:color="auto"/>
              </w:pBdr>
              <w:jc w:val="center"/>
              <w:rPr>
                <w:rFonts w:ascii="GHEA Grapalat" w:hAnsi="GHEA Grapalat" w:cs="Sylfaen"/>
                <w:b/>
                <w:bCs/>
              </w:rPr>
            </w:pPr>
            <w:r w:rsidRPr="00B138F3">
              <w:rPr>
                <w:rFonts w:ascii="GHEA Grapalat" w:hAnsi="GHEA Grapalat"/>
                <w:b/>
              </w:rPr>
              <w:t>ПРОДАВЕЦ</w:t>
            </w:r>
          </w:p>
          <w:p w14:paraId="02C557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67AF07A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1E42567D"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1FCB2E1" w14:textId="45B4926C"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4C3ECE">
        <w:rPr>
          <w:rFonts w:ascii="GHEA Grapalat" w:hAnsi="GHEA Grapalat"/>
          <w:i/>
        </w:rPr>
        <w:t>«</w:t>
      </w:r>
      <w:r w:rsidR="00D52566" w:rsidRPr="00B138F3">
        <w:rPr>
          <w:rFonts w:ascii="GHEA Grapalat" w:hAnsi="GHEA Grapalat"/>
          <w:i/>
        </w:rPr>
        <w:tab/>
      </w:r>
      <w:r w:rsidR="004C3ECE">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66747C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FootnoteReference"/>
          <w:rFonts w:ascii="GHEA Grapalat" w:hAnsi="GHEA Grapalat"/>
        </w:rPr>
        <w:footnoteReference w:customMarkFollows="1" w:id="28"/>
        <w:t>*</w:t>
      </w:r>
    </w:p>
    <w:p w14:paraId="4339F98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941"/>
        <w:gridCol w:w="2305"/>
        <w:gridCol w:w="712"/>
        <w:gridCol w:w="830"/>
        <w:gridCol w:w="681"/>
        <w:gridCol w:w="720"/>
        <w:gridCol w:w="810"/>
        <w:gridCol w:w="700"/>
        <w:gridCol w:w="674"/>
        <w:gridCol w:w="788"/>
        <w:gridCol w:w="865"/>
        <w:gridCol w:w="835"/>
        <w:gridCol w:w="911"/>
        <w:gridCol w:w="838"/>
        <w:gridCol w:w="765"/>
        <w:gridCol w:w="7"/>
      </w:tblGrid>
      <w:tr w:rsidR="00B138F3" w:rsidRPr="00B138F3" w14:paraId="1DDCEA53" w14:textId="77777777" w:rsidTr="0053648F">
        <w:trPr>
          <w:trHeight w:val="305"/>
          <w:jc w:val="center"/>
        </w:trPr>
        <w:tc>
          <w:tcPr>
            <w:tcW w:w="16044" w:type="dxa"/>
            <w:gridSpan w:val="17"/>
          </w:tcPr>
          <w:p w14:paraId="2225C400"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4AF5C778" w14:textId="77777777" w:rsidTr="0070222E">
        <w:trPr>
          <w:trHeight w:val="747"/>
          <w:jc w:val="center"/>
        </w:trPr>
        <w:tc>
          <w:tcPr>
            <w:tcW w:w="1662" w:type="dxa"/>
            <w:vAlign w:val="center"/>
          </w:tcPr>
          <w:p w14:paraId="3F16401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941" w:type="dxa"/>
            <w:vAlign w:val="center"/>
          </w:tcPr>
          <w:p w14:paraId="53A5158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305" w:type="dxa"/>
            <w:vAlign w:val="center"/>
          </w:tcPr>
          <w:p w14:paraId="7F36F8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136" w:type="dxa"/>
            <w:gridSpan w:val="14"/>
            <w:vAlign w:val="center"/>
          </w:tcPr>
          <w:p w14:paraId="7AEF5751"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FootnoteReference"/>
                <w:rFonts w:ascii="GHEA Grapalat" w:hAnsi="GHEA Grapalat"/>
                <w:sz w:val="16"/>
                <w:szCs w:val="16"/>
              </w:rPr>
              <w:footnoteReference w:customMarkFollows="1" w:id="29"/>
              <w:t>**</w:t>
            </w:r>
          </w:p>
        </w:tc>
      </w:tr>
      <w:tr w:rsidR="00B138F3" w:rsidRPr="00B138F3" w14:paraId="01C93C9F" w14:textId="77777777" w:rsidTr="0070222E">
        <w:trPr>
          <w:gridAfter w:val="1"/>
          <w:wAfter w:w="7" w:type="dxa"/>
          <w:trHeight w:val="305"/>
          <w:jc w:val="center"/>
        </w:trPr>
        <w:tc>
          <w:tcPr>
            <w:tcW w:w="1662" w:type="dxa"/>
          </w:tcPr>
          <w:p w14:paraId="51F228F9" w14:textId="77777777" w:rsidR="00071D1C" w:rsidRPr="00B138F3" w:rsidRDefault="00071D1C" w:rsidP="00B46D58">
            <w:pPr>
              <w:widowControl w:val="0"/>
              <w:jc w:val="center"/>
              <w:rPr>
                <w:rFonts w:ascii="GHEA Grapalat" w:hAnsi="GHEA Grapalat"/>
                <w:sz w:val="16"/>
                <w:szCs w:val="16"/>
              </w:rPr>
            </w:pPr>
          </w:p>
        </w:tc>
        <w:tc>
          <w:tcPr>
            <w:tcW w:w="1941" w:type="dxa"/>
          </w:tcPr>
          <w:p w14:paraId="521AC541" w14:textId="77777777" w:rsidR="00071D1C" w:rsidRPr="00B138F3" w:rsidRDefault="00071D1C" w:rsidP="00B46D58">
            <w:pPr>
              <w:widowControl w:val="0"/>
              <w:jc w:val="center"/>
              <w:rPr>
                <w:rFonts w:ascii="GHEA Grapalat" w:hAnsi="GHEA Grapalat"/>
                <w:sz w:val="16"/>
                <w:szCs w:val="16"/>
              </w:rPr>
            </w:pPr>
          </w:p>
        </w:tc>
        <w:tc>
          <w:tcPr>
            <w:tcW w:w="2305" w:type="dxa"/>
          </w:tcPr>
          <w:p w14:paraId="680E1E8F" w14:textId="77777777" w:rsidR="00071D1C" w:rsidRPr="00B138F3" w:rsidRDefault="00071D1C" w:rsidP="00B46D58">
            <w:pPr>
              <w:widowControl w:val="0"/>
              <w:jc w:val="center"/>
              <w:rPr>
                <w:rFonts w:ascii="GHEA Grapalat" w:hAnsi="GHEA Grapalat"/>
                <w:sz w:val="16"/>
                <w:szCs w:val="16"/>
              </w:rPr>
            </w:pPr>
          </w:p>
        </w:tc>
        <w:tc>
          <w:tcPr>
            <w:tcW w:w="712" w:type="dxa"/>
            <w:vAlign w:val="center"/>
          </w:tcPr>
          <w:p w14:paraId="00B74CE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14:paraId="130D5A63"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81" w:type="dxa"/>
            <w:vAlign w:val="center"/>
          </w:tcPr>
          <w:p w14:paraId="02514B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20" w:type="dxa"/>
            <w:vAlign w:val="center"/>
          </w:tcPr>
          <w:p w14:paraId="03BB0033"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10" w:type="dxa"/>
            <w:vAlign w:val="center"/>
          </w:tcPr>
          <w:p w14:paraId="380354E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00" w:type="dxa"/>
            <w:vAlign w:val="center"/>
          </w:tcPr>
          <w:p w14:paraId="72DCBC6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74" w:type="dxa"/>
            <w:vAlign w:val="center"/>
          </w:tcPr>
          <w:p w14:paraId="19345486"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8" w:type="dxa"/>
            <w:vAlign w:val="center"/>
          </w:tcPr>
          <w:p w14:paraId="079B467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14:paraId="6AEAF608"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5" w:type="dxa"/>
            <w:vAlign w:val="center"/>
          </w:tcPr>
          <w:p w14:paraId="52ED709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911" w:type="dxa"/>
            <w:vAlign w:val="center"/>
          </w:tcPr>
          <w:p w14:paraId="7A05290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8" w:type="dxa"/>
            <w:vAlign w:val="center"/>
          </w:tcPr>
          <w:p w14:paraId="3304832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765" w:type="dxa"/>
            <w:vAlign w:val="center"/>
          </w:tcPr>
          <w:p w14:paraId="4F296309"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6D64CF" w:rsidRPr="00B62C80" w14:paraId="06DC94F8" w14:textId="77777777" w:rsidTr="0072219A">
        <w:trPr>
          <w:gridAfter w:val="1"/>
          <w:wAfter w:w="7" w:type="dxa"/>
          <w:trHeight w:val="262"/>
          <w:jc w:val="center"/>
        </w:trPr>
        <w:tc>
          <w:tcPr>
            <w:tcW w:w="1662" w:type="dxa"/>
          </w:tcPr>
          <w:p w14:paraId="202745E7" w14:textId="77777777" w:rsidR="006D64CF" w:rsidRPr="008A6F63" w:rsidRDefault="006D64CF" w:rsidP="006D64CF">
            <w:pPr>
              <w:widowControl w:val="0"/>
              <w:jc w:val="center"/>
              <w:rPr>
                <w:rFonts w:ascii="GHEA Grapalat" w:hAnsi="GHEA Grapalat"/>
                <w:sz w:val="20"/>
                <w:szCs w:val="20"/>
                <w:lang w:val="hy-AM"/>
              </w:rPr>
            </w:pPr>
            <w:r w:rsidRPr="008A6F63">
              <w:rPr>
                <w:rFonts w:ascii="GHEA Grapalat" w:hAnsi="GHEA Grapalat"/>
                <w:sz w:val="20"/>
                <w:szCs w:val="20"/>
                <w:lang w:val="hy-AM"/>
              </w:rPr>
              <w:t>1</w:t>
            </w:r>
          </w:p>
        </w:tc>
        <w:tc>
          <w:tcPr>
            <w:tcW w:w="1941" w:type="dxa"/>
          </w:tcPr>
          <w:p w14:paraId="1DB173DB" w14:textId="4751BCA5" w:rsidR="006D64CF" w:rsidRPr="008A6F63" w:rsidRDefault="006D64CF" w:rsidP="006D64CF">
            <w:pPr>
              <w:jc w:val="center"/>
              <w:rPr>
                <w:rFonts w:ascii="GHEA Grapalat" w:hAnsi="GHEA Grapalat" w:cs="Calibri"/>
                <w:color w:val="000000"/>
                <w:sz w:val="20"/>
                <w:szCs w:val="20"/>
              </w:rPr>
            </w:pPr>
            <w:r w:rsidRPr="008A6F63">
              <w:rPr>
                <w:sz w:val="20"/>
                <w:szCs w:val="20"/>
              </w:rPr>
              <w:t>34631140</w:t>
            </w:r>
          </w:p>
        </w:tc>
        <w:tc>
          <w:tcPr>
            <w:tcW w:w="2305" w:type="dxa"/>
          </w:tcPr>
          <w:p w14:paraId="3BB6673C" w14:textId="24E1213F" w:rsidR="006D64CF" w:rsidRPr="008A6F63" w:rsidRDefault="006D64CF" w:rsidP="006D64CF">
            <w:pPr>
              <w:widowControl w:val="0"/>
              <w:jc w:val="center"/>
              <w:rPr>
                <w:rFonts w:ascii="GHEA Grapalat" w:hAnsi="GHEA Grapalat"/>
                <w:sz w:val="20"/>
                <w:szCs w:val="20"/>
              </w:rPr>
            </w:pPr>
            <w:r w:rsidRPr="008A6F63">
              <w:rPr>
                <w:sz w:val="20"/>
                <w:szCs w:val="20"/>
              </w:rPr>
              <w:t>шины и другие части колес и осей локомотивов или подвижного состава</w:t>
            </w:r>
          </w:p>
        </w:tc>
        <w:tc>
          <w:tcPr>
            <w:tcW w:w="712" w:type="dxa"/>
            <w:vAlign w:val="center"/>
          </w:tcPr>
          <w:p w14:paraId="5FA337FF" w14:textId="5B824613" w:rsidR="006D64CF" w:rsidRPr="008A6F63" w:rsidRDefault="006D64CF" w:rsidP="006D64CF">
            <w:pPr>
              <w:widowControl w:val="0"/>
              <w:jc w:val="center"/>
              <w:rPr>
                <w:rFonts w:ascii="GHEA Grapalat" w:hAnsi="GHEA Grapalat"/>
                <w:sz w:val="20"/>
                <w:szCs w:val="20"/>
              </w:rPr>
            </w:pPr>
          </w:p>
        </w:tc>
        <w:tc>
          <w:tcPr>
            <w:tcW w:w="830" w:type="dxa"/>
            <w:vAlign w:val="center"/>
          </w:tcPr>
          <w:p w14:paraId="13A80B41" w14:textId="6275C7E3" w:rsidR="006D64CF" w:rsidRPr="008A6F63" w:rsidRDefault="006D64CF" w:rsidP="006D64CF">
            <w:pPr>
              <w:widowControl w:val="0"/>
              <w:jc w:val="center"/>
              <w:rPr>
                <w:rFonts w:ascii="GHEA Grapalat" w:hAnsi="GHEA Grapalat"/>
                <w:sz w:val="20"/>
                <w:szCs w:val="20"/>
              </w:rPr>
            </w:pPr>
          </w:p>
        </w:tc>
        <w:tc>
          <w:tcPr>
            <w:tcW w:w="681" w:type="dxa"/>
            <w:vAlign w:val="center"/>
          </w:tcPr>
          <w:p w14:paraId="30C47962" w14:textId="413D29B4" w:rsidR="006D64CF" w:rsidRPr="008A6F63" w:rsidRDefault="006D64CF" w:rsidP="006D64CF">
            <w:pPr>
              <w:widowControl w:val="0"/>
              <w:jc w:val="center"/>
              <w:rPr>
                <w:rFonts w:ascii="GHEA Grapalat" w:hAnsi="GHEA Grapalat" w:cs="Arial"/>
                <w:sz w:val="20"/>
                <w:szCs w:val="20"/>
              </w:rPr>
            </w:pPr>
          </w:p>
        </w:tc>
        <w:tc>
          <w:tcPr>
            <w:tcW w:w="720" w:type="dxa"/>
            <w:vAlign w:val="center"/>
          </w:tcPr>
          <w:p w14:paraId="7C7163FD" w14:textId="4784805C" w:rsidR="006D64CF" w:rsidRPr="008A6F63" w:rsidRDefault="006D64CF" w:rsidP="006D64CF">
            <w:pPr>
              <w:widowControl w:val="0"/>
              <w:jc w:val="center"/>
              <w:rPr>
                <w:rFonts w:ascii="GHEA Grapalat" w:hAnsi="GHEA Grapalat" w:cs="Arial"/>
                <w:sz w:val="20"/>
                <w:szCs w:val="20"/>
              </w:rPr>
            </w:pPr>
          </w:p>
        </w:tc>
        <w:tc>
          <w:tcPr>
            <w:tcW w:w="810" w:type="dxa"/>
            <w:vAlign w:val="center"/>
          </w:tcPr>
          <w:p w14:paraId="2515D460" w14:textId="1C1AB452" w:rsidR="006D64CF" w:rsidRPr="008A6F63" w:rsidRDefault="006D64CF" w:rsidP="006D64CF">
            <w:pPr>
              <w:widowControl w:val="0"/>
              <w:jc w:val="center"/>
              <w:rPr>
                <w:rFonts w:ascii="GHEA Grapalat" w:hAnsi="GHEA Grapalat" w:cs="Arial"/>
                <w:sz w:val="20"/>
                <w:szCs w:val="20"/>
              </w:rPr>
            </w:pPr>
          </w:p>
        </w:tc>
        <w:tc>
          <w:tcPr>
            <w:tcW w:w="700" w:type="dxa"/>
            <w:vAlign w:val="center"/>
          </w:tcPr>
          <w:p w14:paraId="51813D44" w14:textId="04F091EC" w:rsidR="006D64CF" w:rsidRPr="008A6F63" w:rsidRDefault="006D64CF" w:rsidP="006D64CF">
            <w:pPr>
              <w:widowControl w:val="0"/>
              <w:jc w:val="center"/>
              <w:rPr>
                <w:rFonts w:ascii="GHEA Grapalat" w:hAnsi="GHEA Grapalat" w:cs="Arial"/>
                <w:sz w:val="20"/>
                <w:szCs w:val="20"/>
              </w:rPr>
            </w:pPr>
          </w:p>
        </w:tc>
        <w:tc>
          <w:tcPr>
            <w:tcW w:w="674" w:type="dxa"/>
            <w:vAlign w:val="center"/>
          </w:tcPr>
          <w:p w14:paraId="66184419" w14:textId="09A7C9AC" w:rsidR="006D64CF" w:rsidRPr="008A6F63" w:rsidRDefault="006D64CF" w:rsidP="006D64CF">
            <w:pPr>
              <w:widowControl w:val="0"/>
              <w:jc w:val="center"/>
              <w:rPr>
                <w:rFonts w:ascii="GHEA Grapalat" w:hAnsi="GHEA Grapalat" w:cs="Arial"/>
                <w:sz w:val="20"/>
                <w:szCs w:val="20"/>
              </w:rPr>
            </w:pPr>
          </w:p>
        </w:tc>
        <w:tc>
          <w:tcPr>
            <w:tcW w:w="788" w:type="dxa"/>
          </w:tcPr>
          <w:p w14:paraId="4BF97096" w14:textId="59F43BD2" w:rsidR="006D64CF" w:rsidRPr="008A6F63" w:rsidRDefault="006D64CF" w:rsidP="006D64CF">
            <w:pPr>
              <w:widowControl w:val="0"/>
              <w:rPr>
                <w:rFonts w:ascii="GHEA Grapalat" w:hAnsi="GHEA Grapalat" w:cs="Arial"/>
                <w:sz w:val="20"/>
                <w:szCs w:val="20"/>
              </w:rPr>
            </w:pPr>
          </w:p>
        </w:tc>
        <w:tc>
          <w:tcPr>
            <w:tcW w:w="865" w:type="dxa"/>
          </w:tcPr>
          <w:p w14:paraId="3B610DD9" w14:textId="132A5464" w:rsidR="006D64CF" w:rsidRPr="008A6F63" w:rsidRDefault="006D64CF" w:rsidP="006D64CF">
            <w:pPr>
              <w:widowControl w:val="0"/>
              <w:jc w:val="center"/>
              <w:rPr>
                <w:rFonts w:ascii="GHEA Grapalat" w:hAnsi="GHEA Grapalat" w:cs="Arial"/>
                <w:sz w:val="20"/>
                <w:szCs w:val="20"/>
              </w:rPr>
            </w:pPr>
          </w:p>
        </w:tc>
        <w:tc>
          <w:tcPr>
            <w:tcW w:w="835" w:type="dxa"/>
          </w:tcPr>
          <w:p w14:paraId="155D1221" w14:textId="0B7A1F6F" w:rsidR="006D64CF" w:rsidRPr="008A6F63" w:rsidRDefault="006D64CF" w:rsidP="006D64CF">
            <w:pPr>
              <w:widowControl w:val="0"/>
              <w:jc w:val="center"/>
              <w:rPr>
                <w:rFonts w:ascii="GHEA Grapalat" w:hAnsi="GHEA Grapalat" w:cs="Arial"/>
                <w:sz w:val="20"/>
                <w:szCs w:val="20"/>
              </w:rPr>
            </w:pPr>
          </w:p>
        </w:tc>
        <w:tc>
          <w:tcPr>
            <w:tcW w:w="911" w:type="dxa"/>
          </w:tcPr>
          <w:p w14:paraId="2E8D3CBA" w14:textId="1C370972" w:rsidR="006D64CF" w:rsidRPr="008A6F63" w:rsidRDefault="006D64CF" w:rsidP="006D64CF">
            <w:pPr>
              <w:widowControl w:val="0"/>
              <w:jc w:val="center"/>
              <w:rPr>
                <w:rFonts w:ascii="GHEA Grapalat" w:hAnsi="GHEA Grapalat" w:cs="Arial"/>
                <w:sz w:val="20"/>
                <w:szCs w:val="20"/>
              </w:rPr>
            </w:pPr>
            <w:r w:rsidRPr="008A6F63">
              <w:rPr>
                <w:rFonts w:ascii="GHEA Grapalat" w:hAnsi="GHEA Grapalat"/>
                <w:sz w:val="20"/>
                <w:szCs w:val="20"/>
                <w:lang w:val="en-US"/>
              </w:rPr>
              <w:t>100</w:t>
            </w:r>
            <w:r w:rsidRPr="008A6F63">
              <w:rPr>
                <w:rFonts w:ascii="GHEA Grapalat" w:hAnsi="GHEA Grapalat"/>
                <w:sz w:val="20"/>
                <w:szCs w:val="20"/>
              </w:rPr>
              <w:t xml:space="preserve"> %</w:t>
            </w:r>
          </w:p>
        </w:tc>
        <w:tc>
          <w:tcPr>
            <w:tcW w:w="838" w:type="dxa"/>
          </w:tcPr>
          <w:p w14:paraId="7B5F8302" w14:textId="60DC31E1" w:rsidR="006D64CF" w:rsidRPr="008A6F63" w:rsidRDefault="006D64CF" w:rsidP="006D64CF">
            <w:pPr>
              <w:widowControl w:val="0"/>
              <w:jc w:val="center"/>
              <w:rPr>
                <w:rFonts w:ascii="GHEA Grapalat" w:hAnsi="GHEA Grapalat" w:cs="Arial"/>
                <w:sz w:val="20"/>
                <w:szCs w:val="20"/>
                <w:lang w:val="hy-AM"/>
              </w:rPr>
            </w:pPr>
            <w:r w:rsidRPr="008A6F63">
              <w:rPr>
                <w:rFonts w:ascii="GHEA Grapalat" w:hAnsi="GHEA Grapalat"/>
                <w:sz w:val="20"/>
                <w:szCs w:val="20"/>
                <w:lang w:val="en-US"/>
              </w:rPr>
              <w:t>100</w:t>
            </w:r>
            <w:r w:rsidRPr="008A6F63">
              <w:rPr>
                <w:rFonts w:ascii="GHEA Grapalat" w:hAnsi="GHEA Grapalat"/>
                <w:sz w:val="20"/>
                <w:szCs w:val="20"/>
              </w:rPr>
              <w:t xml:space="preserve"> %</w:t>
            </w:r>
          </w:p>
        </w:tc>
        <w:tc>
          <w:tcPr>
            <w:tcW w:w="765" w:type="dxa"/>
          </w:tcPr>
          <w:p w14:paraId="1A31E2F5" w14:textId="108666BC" w:rsidR="006D64CF" w:rsidRPr="008A6F63" w:rsidRDefault="006D64CF" w:rsidP="006D64CF">
            <w:pPr>
              <w:widowControl w:val="0"/>
              <w:jc w:val="center"/>
              <w:rPr>
                <w:rFonts w:ascii="GHEA Grapalat" w:hAnsi="GHEA Grapalat"/>
                <w:b/>
                <w:sz w:val="20"/>
                <w:szCs w:val="20"/>
                <w:lang w:val="hy-AM"/>
              </w:rPr>
            </w:pPr>
            <w:r w:rsidRPr="008A6F63">
              <w:rPr>
                <w:rFonts w:ascii="GHEA Grapalat" w:hAnsi="GHEA Grapalat"/>
                <w:sz w:val="20"/>
                <w:szCs w:val="20"/>
                <w:lang w:val="en-US"/>
              </w:rPr>
              <w:t>100</w:t>
            </w:r>
            <w:r w:rsidRPr="008A6F63">
              <w:rPr>
                <w:rFonts w:ascii="GHEA Grapalat" w:hAnsi="GHEA Grapalat"/>
                <w:sz w:val="20"/>
                <w:szCs w:val="20"/>
              </w:rPr>
              <w:t xml:space="preserve"> %</w:t>
            </w:r>
          </w:p>
        </w:tc>
      </w:tr>
      <w:tr w:rsidR="006D64CF" w:rsidRPr="00B62C80" w14:paraId="0073B9D0" w14:textId="77777777" w:rsidTr="0072219A">
        <w:trPr>
          <w:gridAfter w:val="1"/>
          <w:wAfter w:w="7" w:type="dxa"/>
          <w:trHeight w:val="307"/>
          <w:jc w:val="center"/>
        </w:trPr>
        <w:tc>
          <w:tcPr>
            <w:tcW w:w="1662" w:type="dxa"/>
          </w:tcPr>
          <w:p w14:paraId="6365B10E" w14:textId="486580F7" w:rsidR="006D64CF" w:rsidRPr="008A6F63" w:rsidRDefault="006D64CF" w:rsidP="006D64CF">
            <w:pPr>
              <w:widowControl w:val="0"/>
              <w:jc w:val="center"/>
              <w:rPr>
                <w:rFonts w:ascii="GHEA Grapalat" w:hAnsi="GHEA Grapalat"/>
                <w:sz w:val="20"/>
                <w:szCs w:val="20"/>
                <w:lang w:val="hy-AM"/>
              </w:rPr>
            </w:pPr>
            <w:r w:rsidRPr="008A6F63">
              <w:rPr>
                <w:rFonts w:ascii="GHEA Grapalat" w:hAnsi="GHEA Grapalat"/>
                <w:sz w:val="20"/>
                <w:szCs w:val="20"/>
                <w:lang w:val="hy-AM"/>
              </w:rPr>
              <w:t>2</w:t>
            </w:r>
          </w:p>
        </w:tc>
        <w:tc>
          <w:tcPr>
            <w:tcW w:w="1941" w:type="dxa"/>
          </w:tcPr>
          <w:p w14:paraId="4F4646BE" w14:textId="07AB9B49" w:rsidR="006D64CF" w:rsidRPr="008A6F63" w:rsidRDefault="006D64CF" w:rsidP="006D64CF">
            <w:pPr>
              <w:jc w:val="center"/>
              <w:rPr>
                <w:rFonts w:ascii="GHEA Grapalat" w:hAnsi="GHEA Grapalat" w:cs="Calibri"/>
                <w:color w:val="000000"/>
                <w:sz w:val="20"/>
                <w:szCs w:val="20"/>
              </w:rPr>
            </w:pPr>
            <w:r w:rsidRPr="008A6F63">
              <w:rPr>
                <w:sz w:val="20"/>
                <w:szCs w:val="20"/>
              </w:rPr>
              <w:t>34631140</w:t>
            </w:r>
          </w:p>
        </w:tc>
        <w:tc>
          <w:tcPr>
            <w:tcW w:w="2305" w:type="dxa"/>
          </w:tcPr>
          <w:p w14:paraId="5614CD00" w14:textId="4FD9814F" w:rsidR="006D64CF" w:rsidRPr="008A6F63" w:rsidRDefault="006D64CF" w:rsidP="006D64CF">
            <w:pPr>
              <w:jc w:val="center"/>
              <w:rPr>
                <w:rFonts w:ascii="GHEA Grapalat" w:hAnsi="GHEA Grapalat"/>
                <w:sz w:val="20"/>
                <w:szCs w:val="20"/>
              </w:rPr>
            </w:pPr>
            <w:r w:rsidRPr="008A6F63">
              <w:rPr>
                <w:sz w:val="20"/>
                <w:szCs w:val="20"/>
              </w:rPr>
              <w:t>шины и другие части колес и осей локомотивов или подвижного состава</w:t>
            </w:r>
          </w:p>
        </w:tc>
        <w:tc>
          <w:tcPr>
            <w:tcW w:w="712" w:type="dxa"/>
            <w:vAlign w:val="center"/>
          </w:tcPr>
          <w:p w14:paraId="77095B01" w14:textId="14605DB1" w:rsidR="006D64CF" w:rsidRPr="008A6F63" w:rsidRDefault="006D64CF" w:rsidP="006D64CF">
            <w:pPr>
              <w:widowControl w:val="0"/>
              <w:jc w:val="center"/>
              <w:rPr>
                <w:rFonts w:ascii="GHEA Grapalat" w:hAnsi="GHEA Grapalat"/>
                <w:sz w:val="20"/>
                <w:szCs w:val="20"/>
              </w:rPr>
            </w:pPr>
          </w:p>
        </w:tc>
        <w:tc>
          <w:tcPr>
            <w:tcW w:w="830" w:type="dxa"/>
            <w:vAlign w:val="center"/>
          </w:tcPr>
          <w:p w14:paraId="3CF525AE" w14:textId="2A83910D" w:rsidR="006D64CF" w:rsidRPr="008A6F63" w:rsidRDefault="006D64CF" w:rsidP="006D64CF">
            <w:pPr>
              <w:widowControl w:val="0"/>
              <w:jc w:val="center"/>
              <w:rPr>
                <w:rFonts w:ascii="GHEA Grapalat" w:hAnsi="GHEA Grapalat"/>
                <w:sz w:val="20"/>
                <w:szCs w:val="20"/>
              </w:rPr>
            </w:pPr>
          </w:p>
        </w:tc>
        <w:tc>
          <w:tcPr>
            <w:tcW w:w="681" w:type="dxa"/>
            <w:vAlign w:val="center"/>
          </w:tcPr>
          <w:p w14:paraId="23B368D7" w14:textId="31266F2B" w:rsidR="006D64CF" w:rsidRPr="008A6F63" w:rsidRDefault="006D64CF" w:rsidP="006D64CF">
            <w:pPr>
              <w:widowControl w:val="0"/>
              <w:jc w:val="center"/>
              <w:rPr>
                <w:rFonts w:ascii="GHEA Grapalat" w:hAnsi="GHEA Grapalat"/>
                <w:sz w:val="20"/>
                <w:szCs w:val="20"/>
              </w:rPr>
            </w:pPr>
          </w:p>
        </w:tc>
        <w:tc>
          <w:tcPr>
            <w:tcW w:w="720" w:type="dxa"/>
            <w:vAlign w:val="center"/>
          </w:tcPr>
          <w:p w14:paraId="34C9D7C6" w14:textId="19C18C0C" w:rsidR="006D64CF" w:rsidRPr="008A6F63" w:rsidRDefault="006D64CF" w:rsidP="006D64CF">
            <w:pPr>
              <w:widowControl w:val="0"/>
              <w:jc w:val="center"/>
              <w:rPr>
                <w:rFonts w:ascii="GHEA Grapalat" w:hAnsi="GHEA Grapalat"/>
                <w:sz w:val="20"/>
                <w:szCs w:val="20"/>
              </w:rPr>
            </w:pPr>
          </w:p>
        </w:tc>
        <w:tc>
          <w:tcPr>
            <w:tcW w:w="810" w:type="dxa"/>
            <w:vAlign w:val="center"/>
          </w:tcPr>
          <w:p w14:paraId="3E678E56" w14:textId="2599D65E" w:rsidR="006D64CF" w:rsidRPr="008A6F63" w:rsidRDefault="006D64CF" w:rsidP="006D64CF">
            <w:pPr>
              <w:widowControl w:val="0"/>
              <w:jc w:val="center"/>
              <w:rPr>
                <w:rFonts w:ascii="GHEA Grapalat" w:hAnsi="GHEA Grapalat"/>
                <w:sz w:val="20"/>
                <w:szCs w:val="20"/>
              </w:rPr>
            </w:pPr>
          </w:p>
        </w:tc>
        <w:tc>
          <w:tcPr>
            <w:tcW w:w="700" w:type="dxa"/>
            <w:vAlign w:val="center"/>
          </w:tcPr>
          <w:p w14:paraId="25CC570E" w14:textId="46397712" w:rsidR="006D64CF" w:rsidRPr="008A6F63" w:rsidRDefault="006D64CF" w:rsidP="006D64CF">
            <w:pPr>
              <w:widowControl w:val="0"/>
              <w:jc w:val="center"/>
              <w:rPr>
                <w:rFonts w:ascii="GHEA Grapalat" w:hAnsi="GHEA Grapalat"/>
                <w:sz w:val="20"/>
                <w:szCs w:val="20"/>
              </w:rPr>
            </w:pPr>
          </w:p>
        </w:tc>
        <w:tc>
          <w:tcPr>
            <w:tcW w:w="674" w:type="dxa"/>
            <w:vAlign w:val="center"/>
          </w:tcPr>
          <w:p w14:paraId="2B347773" w14:textId="75BF47FC" w:rsidR="006D64CF" w:rsidRPr="008A6F63" w:rsidRDefault="006D64CF" w:rsidP="006D64CF">
            <w:pPr>
              <w:widowControl w:val="0"/>
              <w:jc w:val="center"/>
              <w:rPr>
                <w:rFonts w:ascii="GHEA Grapalat" w:hAnsi="GHEA Grapalat"/>
                <w:sz w:val="20"/>
                <w:szCs w:val="20"/>
              </w:rPr>
            </w:pPr>
          </w:p>
        </w:tc>
        <w:tc>
          <w:tcPr>
            <w:tcW w:w="788" w:type="dxa"/>
          </w:tcPr>
          <w:p w14:paraId="16D73592" w14:textId="08566722" w:rsidR="006D64CF" w:rsidRPr="008A6F63" w:rsidRDefault="006D64CF" w:rsidP="006D64CF">
            <w:pPr>
              <w:widowControl w:val="0"/>
              <w:jc w:val="center"/>
              <w:rPr>
                <w:rFonts w:ascii="GHEA Grapalat" w:hAnsi="GHEA Grapalat"/>
                <w:sz w:val="20"/>
                <w:szCs w:val="20"/>
              </w:rPr>
            </w:pPr>
          </w:p>
        </w:tc>
        <w:tc>
          <w:tcPr>
            <w:tcW w:w="865" w:type="dxa"/>
          </w:tcPr>
          <w:p w14:paraId="592EDDC1" w14:textId="2FC73559" w:rsidR="006D64CF" w:rsidRPr="008A6F63" w:rsidRDefault="006D64CF" w:rsidP="006D64CF">
            <w:pPr>
              <w:widowControl w:val="0"/>
              <w:jc w:val="center"/>
              <w:rPr>
                <w:rFonts w:ascii="GHEA Grapalat" w:hAnsi="GHEA Grapalat"/>
                <w:sz w:val="20"/>
                <w:szCs w:val="20"/>
              </w:rPr>
            </w:pPr>
          </w:p>
        </w:tc>
        <w:tc>
          <w:tcPr>
            <w:tcW w:w="835" w:type="dxa"/>
          </w:tcPr>
          <w:p w14:paraId="75FE2C65" w14:textId="67148E15" w:rsidR="006D64CF" w:rsidRPr="008A6F63" w:rsidRDefault="006D64CF" w:rsidP="006D64CF">
            <w:pPr>
              <w:widowControl w:val="0"/>
              <w:jc w:val="center"/>
              <w:rPr>
                <w:rFonts w:ascii="GHEA Grapalat" w:hAnsi="GHEA Grapalat"/>
                <w:sz w:val="20"/>
                <w:szCs w:val="20"/>
              </w:rPr>
            </w:pPr>
          </w:p>
        </w:tc>
        <w:tc>
          <w:tcPr>
            <w:tcW w:w="911" w:type="dxa"/>
          </w:tcPr>
          <w:p w14:paraId="32FA257D" w14:textId="5EBE6786" w:rsidR="006D64CF" w:rsidRPr="008A6F63" w:rsidRDefault="006D64CF" w:rsidP="006D64CF">
            <w:pPr>
              <w:widowControl w:val="0"/>
              <w:jc w:val="center"/>
              <w:rPr>
                <w:rFonts w:ascii="GHEA Grapalat" w:hAnsi="GHEA Grapalat"/>
                <w:sz w:val="20"/>
                <w:szCs w:val="20"/>
              </w:rPr>
            </w:pPr>
            <w:r w:rsidRPr="008A6F63">
              <w:rPr>
                <w:rFonts w:ascii="GHEA Grapalat" w:hAnsi="GHEA Grapalat"/>
                <w:sz w:val="20"/>
                <w:szCs w:val="20"/>
                <w:lang w:val="en-US"/>
              </w:rPr>
              <w:t>100</w:t>
            </w:r>
            <w:r w:rsidRPr="008A6F63">
              <w:rPr>
                <w:rFonts w:ascii="GHEA Grapalat" w:hAnsi="GHEA Grapalat"/>
                <w:sz w:val="20"/>
                <w:szCs w:val="20"/>
              </w:rPr>
              <w:t xml:space="preserve"> %</w:t>
            </w:r>
          </w:p>
        </w:tc>
        <w:tc>
          <w:tcPr>
            <w:tcW w:w="838" w:type="dxa"/>
          </w:tcPr>
          <w:p w14:paraId="417CFD8F" w14:textId="2CE2FC37" w:rsidR="006D64CF" w:rsidRPr="008A6F63" w:rsidRDefault="006D64CF" w:rsidP="006D64CF">
            <w:pPr>
              <w:widowControl w:val="0"/>
              <w:jc w:val="center"/>
              <w:rPr>
                <w:rFonts w:ascii="GHEA Grapalat" w:hAnsi="GHEA Grapalat"/>
                <w:sz w:val="20"/>
                <w:szCs w:val="20"/>
                <w:lang w:val="hy-AM"/>
              </w:rPr>
            </w:pPr>
            <w:r w:rsidRPr="008A6F63">
              <w:rPr>
                <w:rFonts w:ascii="GHEA Grapalat" w:hAnsi="GHEA Grapalat"/>
                <w:sz w:val="20"/>
                <w:szCs w:val="20"/>
                <w:lang w:val="en-US"/>
              </w:rPr>
              <w:t>100</w:t>
            </w:r>
            <w:r w:rsidRPr="008A6F63">
              <w:rPr>
                <w:rFonts w:ascii="GHEA Grapalat" w:hAnsi="GHEA Grapalat"/>
                <w:sz w:val="20"/>
                <w:szCs w:val="20"/>
              </w:rPr>
              <w:t xml:space="preserve"> %</w:t>
            </w:r>
          </w:p>
        </w:tc>
        <w:tc>
          <w:tcPr>
            <w:tcW w:w="765" w:type="dxa"/>
          </w:tcPr>
          <w:p w14:paraId="731825EC" w14:textId="68896C36" w:rsidR="006D64CF" w:rsidRPr="008A6F63" w:rsidRDefault="006D64CF" w:rsidP="006D64CF">
            <w:pPr>
              <w:widowControl w:val="0"/>
              <w:jc w:val="center"/>
              <w:rPr>
                <w:rFonts w:ascii="GHEA Grapalat" w:hAnsi="GHEA Grapalat"/>
                <w:sz w:val="20"/>
                <w:szCs w:val="20"/>
                <w:lang w:val="hy-AM"/>
              </w:rPr>
            </w:pPr>
            <w:r w:rsidRPr="008A6F63">
              <w:rPr>
                <w:rFonts w:ascii="GHEA Grapalat" w:hAnsi="GHEA Grapalat"/>
                <w:sz w:val="20"/>
                <w:szCs w:val="20"/>
                <w:lang w:val="en-US"/>
              </w:rPr>
              <w:t>100</w:t>
            </w:r>
            <w:r w:rsidRPr="008A6F63">
              <w:rPr>
                <w:rFonts w:ascii="GHEA Grapalat" w:hAnsi="GHEA Grapalat"/>
                <w:sz w:val="20"/>
                <w:szCs w:val="20"/>
              </w:rPr>
              <w:t xml:space="preserve"> %</w:t>
            </w:r>
          </w:p>
        </w:tc>
      </w:tr>
      <w:tr w:rsidR="006D64CF" w:rsidRPr="00B62C80" w14:paraId="1735B495" w14:textId="77777777" w:rsidTr="0072219A">
        <w:trPr>
          <w:gridAfter w:val="1"/>
          <w:wAfter w:w="7" w:type="dxa"/>
          <w:trHeight w:val="262"/>
          <w:jc w:val="center"/>
        </w:trPr>
        <w:tc>
          <w:tcPr>
            <w:tcW w:w="1662" w:type="dxa"/>
          </w:tcPr>
          <w:p w14:paraId="495F059C" w14:textId="4217A1D9" w:rsidR="006D64CF" w:rsidRPr="008A6F63" w:rsidRDefault="006D64CF" w:rsidP="006D64CF">
            <w:pPr>
              <w:widowControl w:val="0"/>
              <w:jc w:val="center"/>
              <w:rPr>
                <w:rFonts w:ascii="GHEA Grapalat" w:hAnsi="GHEA Grapalat"/>
                <w:sz w:val="20"/>
                <w:szCs w:val="20"/>
                <w:lang w:val="hy-AM"/>
              </w:rPr>
            </w:pPr>
            <w:r w:rsidRPr="008A6F63">
              <w:rPr>
                <w:rFonts w:ascii="GHEA Grapalat" w:hAnsi="GHEA Grapalat"/>
                <w:sz w:val="20"/>
                <w:szCs w:val="20"/>
                <w:lang w:val="hy-AM"/>
              </w:rPr>
              <w:t>3</w:t>
            </w:r>
          </w:p>
        </w:tc>
        <w:tc>
          <w:tcPr>
            <w:tcW w:w="1941" w:type="dxa"/>
          </w:tcPr>
          <w:p w14:paraId="5D66FABA" w14:textId="24D1DB10" w:rsidR="006D64CF" w:rsidRPr="008A6F63" w:rsidRDefault="006D64CF" w:rsidP="006D64CF">
            <w:pPr>
              <w:jc w:val="center"/>
              <w:rPr>
                <w:rFonts w:ascii="GHEA Grapalat" w:hAnsi="GHEA Grapalat" w:cs="Calibri"/>
                <w:color w:val="000000"/>
                <w:sz w:val="20"/>
                <w:szCs w:val="20"/>
              </w:rPr>
            </w:pPr>
            <w:r w:rsidRPr="008A6F63">
              <w:rPr>
                <w:sz w:val="20"/>
                <w:szCs w:val="20"/>
              </w:rPr>
              <w:t>34631140</w:t>
            </w:r>
          </w:p>
        </w:tc>
        <w:tc>
          <w:tcPr>
            <w:tcW w:w="2305" w:type="dxa"/>
          </w:tcPr>
          <w:p w14:paraId="52AD8F3B" w14:textId="6B5BDDEE" w:rsidR="006D64CF" w:rsidRPr="008A6F63" w:rsidRDefault="006D64CF" w:rsidP="006D64CF">
            <w:pPr>
              <w:jc w:val="center"/>
              <w:rPr>
                <w:rFonts w:ascii="GHEA Grapalat" w:hAnsi="GHEA Grapalat"/>
                <w:sz w:val="20"/>
                <w:szCs w:val="20"/>
              </w:rPr>
            </w:pPr>
            <w:r w:rsidRPr="008A6F63">
              <w:rPr>
                <w:sz w:val="20"/>
                <w:szCs w:val="20"/>
              </w:rPr>
              <w:t>шины и другие части колес и осей локомотивов или подвижного состава</w:t>
            </w:r>
          </w:p>
        </w:tc>
        <w:tc>
          <w:tcPr>
            <w:tcW w:w="712" w:type="dxa"/>
            <w:vAlign w:val="center"/>
          </w:tcPr>
          <w:p w14:paraId="675CA638" w14:textId="77777777" w:rsidR="006D64CF" w:rsidRPr="008A6F63" w:rsidRDefault="006D64CF" w:rsidP="006D64CF">
            <w:pPr>
              <w:widowControl w:val="0"/>
              <w:jc w:val="center"/>
              <w:rPr>
                <w:rFonts w:ascii="GHEA Grapalat" w:hAnsi="GHEA Grapalat"/>
                <w:sz w:val="20"/>
                <w:szCs w:val="20"/>
              </w:rPr>
            </w:pPr>
          </w:p>
        </w:tc>
        <w:tc>
          <w:tcPr>
            <w:tcW w:w="830" w:type="dxa"/>
            <w:vAlign w:val="center"/>
          </w:tcPr>
          <w:p w14:paraId="68619FBD" w14:textId="77777777" w:rsidR="006D64CF" w:rsidRPr="008A6F63" w:rsidRDefault="006D64CF" w:rsidP="006D64CF">
            <w:pPr>
              <w:widowControl w:val="0"/>
              <w:jc w:val="center"/>
              <w:rPr>
                <w:rFonts w:ascii="GHEA Grapalat" w:hAnsi="GHEA Grapalat"/>
                <w:sz w:val="20"/>
                <w:szCs w:val="20"/>
              </w:rPr>
            </w:pPr>
          </w:p>
        </w:tc>
        <w:tc>
          <w:tcPr>
            <w:tcW w:w="681" w:type="dxa"/>
            <w:vAlign w:val="center"/>
          </w:tcPr>
          <w:p w14:paraId="0439F6FF" w14:textId="77777777" w:rsidR="006D64CF" w:rsidRPr="008A6F63" w:rsidRDefault="006D64CF" w:rsidP="006D64CF">
            <w:pPr>
              <w:widowControl w:val="0"/>
              <w:jc w:val="center"/>
              <w:rPr>
                <w:rFonts w:ascii="GHEA Grapalat" w:hAnsi="GHEA Grapalat"/>
                <w:sz w:val="20"/>
                <w:szCs w:val="20"/>
              </w:rPr>
            </w:pPr>
          </w:p>
        </w:tc>
        <w:tc>
          <w:tcPr>
            <w:tcW w:w="720" w:type="dxa"/>
            <w:vAlign w:val="center"/>
          </w:tcPr>
          <w:p w14:paraId="3EC5463D" w14:textId="77777777" w:rsidR="006D64CF" w:rsidRPr="008A6F63" w:rsidRDefault="006D64CF" w:rsidP="006D64CF">
            <w:pPr>
              <w:widowControl w:val="0"/>
              <w:jc w:val="center"/>
              <w:rPr>
                <w:rFonts w:ascii="GHEA Grapalat" w:hAnsi="GHEA Grapalat"/>
                <w:sz w:val="20"/>
                <w:szCs w:val="20"/>
              </w:rPr>
            </w:pPr>
          </w:p>
        </w:tc>
        <w:tc>
          <w:tcPr>
            <w:tcW w:w="810" w:type="dxa"/>
            <w:vAlign w:val="center"/>
          </w:tcPr>
          <w:p w14:paraId="31247571" w14:textId="77777777" w:rsidR="006D64CF" w:rsidRPr="008A6F63" w:rsidRDefault="006D64CF" w:rsidP="006D64CF">
            <w:pPr>
              <w:widowControl w:val="0"/>
              <w:jc w:val="center"/>
              <w:rPr>
                <w:rFonts w:ascii="GHEA Grapalat" w:hAnsi="GHEA Grapalat"/>
                <w:sz w:val="20"/>
                <w:szCs w:val="20"/>
              </w:rPr>
            </w:pPr>
          </w:p>
        </w:tc>
        <w:tc>
          <w:tcPr>
            <w:tcW w:w="700" w:type="dxa"/>
            <w:vAlign w:val="center"/>
          </w:tcPr>
          <w:p w14:paraId="5EBA3D60" w14:textId="77777777" w:rsidR="006D64CF" w:rsidRPr="008A6F63" w:rsidRDefault="006D64CF" w:rsidP="006D64CF">
            <w:pPr>
              <w:widowControl w:val="0"/>
              <w:jc w:val="center"/>
              <w:rPr>
                <w:rFonts w:ascii="GHEA Grapalat" w:hAnsi="GHEA Grapalat"/>
                <w:sz w:val="20"/>
                <w:szCs w:val="20"/>
              </w:rPr>
            </w:pPr>
          </w:p>
        </w:tc>
        <w:tc>
          <w:tcPr>
            <w:tcW w:w="674" w:type="dxa"/>
            <w:vAlign w:val="center"/>
          </w:tcPr>
          <w:p w14:paraId="29D17719" w14:textId="77777777" w:rsidR="006D64CF" w:rsidRPr="008A6F63" w:rsidRDefault="006D64CF" w:rsidP="006D64CF">
            <w:pPr>
              <w:widowControl w:val="0"/>
              <w:jc w:val="center"/>
              <w:rPr>
                <w:rFonts w:ascii="GHEA Grapalat" w:hAnsi="GHEA Grapalat"/>
                <w:sz w:val="20"/>
                <w:szCs w:val="20"/>
              </w:rPr>
            </w:pPr>
          </w:p>
        </w:tc>
        <w:tc>
          <w:tcPr>
            <w:tcW w:w="788" w:type="dxa"/>
          </w:tcPr>
          <w:p w14:paraId="63D2D126" w14:textId="77777777" w:rsidR="006D64CF" w:rsidRPr="008A6F63" w:rsidRDefault="006D64CF" w:rsidP="006D64CF">
            <w:pPr>
              <w:widowControl w:val="0"/>
              <w:jc w:val="center"/>
              <w:rPr>
                <w:rFonts w:ascii="GHEA Grapalat" w:hAnsi="GHEA Grapalat"/>
                <w:sz w:val="20"/>
                <w:szCs w:val="20"/>
              </w:rPr>
            </w:pPr>
          </w:p>
        </w:tc>
        <w:tc>
          <w:tcPr>
            <w:tcW w:w="865" w:type="dxa"/>
          </w:tcPr>
          <w:p w14:paraId="29AE7B31" w14:textId="77777777" w:rsidR="006D64CF" w:rsidRPr="008A6F63" w:rsidRDefault="006D64CF" w:rsidP="006D64CF">
            <w:pPr>
              <w:widowControl w:val="0"/>
              <w:jc w:val="center"/>
              <w:rPr>
                <w:rFonts w:ascii="GHEA Grapalat" w:hAnsi="GHEA Grapalat"/>
                <w:sz w:val="20"/>
                <w:szCs w:val="20"/>
              </w:rPr>
            </w:pPr>
          </w:p>
        </w:tc>
        <w:tc>
          <w:tcPr>
            <w:tcW w:w="835" w:type="dxa"/>
          </w:tcPr>
          <w:p w14:paraId="25B8DF38" w14:textId="1A9BB4A4" w:rsidR="006D64CF" w:rsidRPr="008A6F63" w:rsidRDefault="006D64CF" w:rsidP="006D64CF">
            <w:pPr>
              <w:widowControl w:val="0"/>
              <w:jc w:val="center"/>
              <w:rPr>
                <w:rFonts w:ascii="GHEA Grapalat" w:hAnsi="GHEA Grapalat"/>
                <w:sz w:val="20"/>
                <w:szCs w:val="20"/>
              </w:rPr>
            </w:pPr>
          </w:p>
        </w:tc>
        <w:tc>
          <w:tcPr>
            <w:tcW w:w="911" w:type="dxa"/>
          </w:tcPr>
          <w:p w14:paraId="405827B5" w14:textId="3675D80C" w:rsidR="006D64CF" w:rsidRPr="008A6F63" w:rsidRDefault="006D64CF" w:rsidP="006D64CF">
            <w:pPr>
              <w:widowControl w:val="0"/>
              <w:jc w:val="center"/>
              <w:rPr>
                <w:rFonts w:ascii="GHEA Grapalat" w:hAnsi="GHEA Grapalat"/>
                <w:sz w:val="20"/>
                <w:szCs w:val="20"/>
                <w:lang w:val="en-US"/>
              </w:rPr>
            </w:pPr>
            <w:r w:rsidRPr="008A6F63">
              <w:rPr>
                <w:rFonts w:ascii="GHEA Grapalat" w:hAnsi="GHEA Grapalat"/>
                <w:sz w:val="20"/>
                <w:szCs w:val="20"/>
                <w:lang w:val="en-US"/>
              </w:rPr>
              <w:t>100</w:t>
            </w:r>
            <w:r w:rsidRPr="008A6F63">
              <w:rPr>
                <w:rFonts w:ascii="GHEA Grapalat" w:hAnsi="GHEA Grapalat"/>
                <w:sz w:val="20"/>
                <w:szCs w:val="20"/>
              </w:rPr>
              <w:t xml:space="preserve"> %</w:t>
            </w:r>
          </w:p>
        </w:tc>
        <w:tc>
          <w:tcPr>
            <w:tcW w:w="838" w:type="dxa"/>
          </w:tcPr>
          <w:p w14:paraId="10F825B8" w14:textId="61EE06E5" w:rsidR="006D64CF" w:rsidRPr="008A6F63" w:rsidRDefault="006D64CF" w:rsidP="006D64CF">
            <w:pPr>
              <w:widowControl w:val="0"/>
              <w:jc w:val="center"/>
              <w:rPr>
                <w:rFonts w:ascii="GHEA Grapalat" w:hAnsi="GHEA Grapalat"/>
                <w:sz w:val="20"/>
                <w:szCs w:val="20"/>
                <w:lang w:val="en-US"/>
              </w:rPr>
            </w:pPr>
            <w:r w:rsidRPr="008A6F63">
              <w:rPr>
                <w:rFonts w:ascii="GHEA Grapalat" w:hAnsi="GHEA Grapalat"/>
                <w:sz w:val="20"/>
                <w:szCs w:val="20"/>
                <w:lang w:val="en-US"/>
              </w:rPr>
              <w:t>100</w:t>
            </w:r>
            <w:r w:rsidRPr="008A6F63">
              <w:rPr>
                <w:rFonts w:ascii="GHEA Grapalat" w:hAnsi="GHEA Grapalat"/>
                <w:sz w:val="20"/>
                <w:szCs w:val="20"/>
              </w:rPr>
              <w:t xml:space="preserve"> %</w:t>
            </w:r>
          </w:p>
        </w:tc>
        <w:tc>
          <w:tcPr>
            <w:tcW w:w="765" w:type="dxa"/>
          </w:tcPr>
          <w:p w14:paraId="1ACBCAF4" w14:textId="038B646C" w:rsidR="006D64CF" w:rsidRPr="008A6F63" w:rsidRDefault="006D64CF" w:rsidP="006D64CF">
            <w:pPr>
              <w:widowControl w:val="0"/>
              <w:jc w:val="center"/>
              <w:rPr>
                <w:rFonts w:ascii="GHEA Grapalat" w:hAnsi="GHEA Grapalat"/>
                <w:sz w:val="20"/>
                <w:szCs w:val="20"/>
                <w:lang w:val="en-US"/>
              </w:rPr>
            </w:pPr>
            <w:r w:rsidRPr="008A6F63">
              <w:rPr>
                <w:rFonts w:ascii="GHEA Grapalat" w:hAnsi="GHEA Grapalat"/>
                <w:sz w:val="20"/>
                <w:szCs w:val="20"/>
                <w:lang w:val="en-US"/>
              </w:rPr>
              <w:t>100</w:t>
            </w:r>
            <w:r w:rsidRPr="008A6F63">
              <w:rPr>
                <w:rFonts w:ascii="GHEA Grapalat" w:hAnsi="GHEA Grapalat"/>
                <w:sz w:val="20"/>
                <w:szCs w:val="20"/>
              </w:rPr>
              <w:t xml:space="preserve"> %</w:t>
            </w:r>
          </w:p>
        </w:tc>
      </w:tr>
      <w:tr w:rsidR="006D64CF" w:rsidRPr="00B62C80" w14:paraId="3667AAFE" w14:textId="77777777" w:rsidTr="0072219A">
        <w:trPr>
          <w:gridAfter w:val="1"/>
          <w:wAfter w:w="7" w:type="dxa"/>
          <w:trHeight w:val="235"/>
          <w:jc w:val="center"/>
        </w:trPr>
        <w:tc>
          <w:tcPr>
            <w:tcW w:w="1662" w:type="dxa"/>
          </w:tcPr>
          <w:p w14:paraId="45B6DDF7" w14:textId="1FA8D7ED" w:rsidR="006D64CF" w:rsidRPr="008A6F63" w:rsidRDefault="006D64CF" w:rsidP="006D64CF">
            <w:pPr>
              <w:widowControl w:val="0"/>
              <w:jc w:val="center"/>
              <w:rPr>
                <w:rFonts w:ascii="GHEA Grapalat" w:hAnsi="GHEA Grapalat"/>
                <w:sz w:val="20"/>
                <w:szCs w:val="20"/>
                <w:lang w:val="hy-AM"/>
              </w:rPr>
            </w:pPr>
            <w:r w:rsidRPr="008A6F63">
              <w:rPr>
                <w:rFonts w:ascii="GHEA Grapalat" w:hAnsi="GHEA Grapalat"/>
                <w:sz w:val="20"/>
                <w:szCs w:val="20"/>
                <w:lang w:val="hy-AM"/>
              </w:rPr>
              <w:t>4</w:t>
            </w:r>
          </w:p>
        </w:tc>
        <w:tc>
          <w:tcPr>
            <w:tcW w:w="1941" w:type="dxa"/>
          </w:tcPr>
          <w:p w14:paraId="136E33C3" w14:textId="32967252" w:rsidR="006D64CF" w:rsidRPr="008A6F63" w:rsidRDefault="006D64CF" w:rsidP="006D64CF">
            <w:pPr>
              <w:jc w:val="center"/>
              <w:rPr>
                <w:rFonts w:ascii="GHEA Grapalat" w:hAnsi="GHEA Grapalat" w:cs="Calibri"/>
                <w:color w:val="000000"/>
                <w:sz w:val="20"/>
                <w:szCs w:val="20"/>
              </w:rPr>
            </w:pPr>
            <w:r w:rsidRPr="008A6F63">
              <w:rPr>
                <w:sz w:val="20"/>
                <w:szCs w:val="20"/>
              </w:rPr>
              <w:t>34631140</w:t>
            </w:r>
          </w:p>
        </w:tc>
        <w:tc>
          <w:tcPr>
            <w:tcW w:w="2305" w:type="dxa"/>
          </w:tcPr>
          <w:p w14:paraId="05C469F4" w14:textId="046F25EF" w:rsidR="006D64CF" w:rsidRPr="008A6F63" w:rsidRDefault="006D64CF" w:rsidP="006D64CF">
            <w:pPr>
              <w:jc w:val="center"/>
              <w:rPr>
                <w:rFonts w:ascii="GHEA Grapalat" w:hAnsi="GHEA Grapalat"/>
                <w:sz w:val="20"/>
                <w:szCs w:val="20"/>
              </w:rPr>
            </w:pPr>
            <w:r w:rsidRPr="008A6F63">
              <w:rPr>
                <w:sz w:val="20"/>
                <w:szCs w:val="20"/>
              </w:rPr>
              <w:t>шины и другие части колес и осей локомотивов или подвижного состава</w:t>
            </w:r>
          </w:p>
        </w:tc>
        <w:tc>
          <w:tcPr>
            <w:tcW w:w="712" w:type="dxa"/>
            <w:vAlign w:val="center"/>
          </w:tcPr>
          <w:p w14:paraId="5B216C43" w14:textId="77777777" w:rsidR="006D64CF" w:rsidRPr="008A6F63" w:rsidRDefault="006D64CF" w:rsidP="006D64CF">
            <w:pPr>
              <w:widowControl w:val="0"/>
              <w:jc w:val="center"/>
              <w:rPr>
                <w:rFonts w:ascii="GHEA Grapalat" w:hAnsi="GHEA Grapalat"/>
                <w:sz w:val="20"/>
                <w:szCs w:val="20"/>
              </w:rPr>
            </w:pPr>
          </w:p>
        </w:tc>
        <w:tc>
          <w:tcPr>
            <w:tcW w:w="830" w:type="dxa"/>
            <w:vAlign w:val="center"/>
          </w:tcPr>
          <w:p w14:paraId="2C433024" w14:textId="77777777" w:rsidR="006D64CF" w:rsidRPr="008A6F63" w:rsidRDefault="006D64CF" w:rsidP="006D64CF">
            <w:pPr>
              <w:widowControl w:val="0"/>
              <w:jc w:val="center"/>
              <w:rPr>
                <w:rFonts w:ascii="GHEA Grapalat" w:hAnsi="GHEA Grapalat"/>
                <w:sz w:val="20"/>
                <w:szCs w:val="20"/>
              </w:rPr>
            </w:pPr>
          </w:p>
        </w:tc>
        <w:tc>
          <w:tcPr>
            <w:tcW w:w="681" w:type="dxa"/>
            <w:vAlign w:val="center"/>
          </w:tcPr>
          <w:p w14:paraId="289A9AD7" w14:textId="77777777" w:rsidR="006D64CF" w:rsidRPr="008A6F63" w:rsidRDefault="006D64CF" w:rsidP="006D64CF">
            <w:pPr>
              <w:widowControl w:val="0"/>
              <w:jc w:val="center"/>
              <w:rPr>
                <w:rFonts w:ascii="GHEA Grapalat" w:hAnsi="GHEA Grapalat"/>
                <w:sz w:val="20"/>
                <w:szCs w:val="20"/>
              </w:rPr>
            </w:pPr>
          </w:p>
        </w:tc>
        <w:tc>
          <w:tcPr>
            <w:tcW w:w="720" w:type="dxa"/>
            <w:vAlign w:val="center"/>
          </w:tcPr>
          <w:p w14:paraId="4E32E1B4" w14:textId="77777777" w:rsidR="006D64CF" w:rsidRPr="008A6F63" w:rsidRDefault="006D64CF" w:rsidP="006D64CF">
            <w:pPr>
              <w:widowControl w:val="0"/>
              <w:jc w:val="center"/>
              <w:rPr>
                <w:rFonts w:ascii="GHEA Grapalat" w:hAnsi="GHEA Grapalat"/>
                <w:sz w:val="20"/>
                <w:szCs w:val="20"/>
              </w:rPr>
            </w:pPr>
          </w:p>
        </w:tc>
        <w:tc>
          <w:tcPr>
            <w:tcW w:w="810" w:type="dxa"/>
            <w:vAlign w:val="center"/>
          </w:tcPr>
          <w:p w14:paraId="110987B1" w14:textId="77777777" w:rsidR="006D64CF" w:rsidRPr="008A6F63" w:rsidRDefault="006D64CF" w:rsidP="006D64CF">
            <w:pPr>
              <w:widowControl w:val="0"/>
              <w:jc w:val="center"/>
              <w:rPr>
                <w:rFonts w:ascii="GHEA Grapalat" w:hAnsi="GHEA Grapalat"/>
                <w:sz w:val="20"/>
                <w:szCs w:val="20"/>
              </w:rPr>
            </w:pPr>
          </w:p>
        </w:tc>
        <w:tc>
          <w:tcPr>
            <w:tcW w:w="700" w:type="dxa"/>
            <w:vAlign w:val="center"/>
          </w:tcPr>
          <w:p w14:paraId="35A747D9" w14:textId="77777777" w:rsidR="006D64CF" w:rsidRPr="008A6F63" w:rsidRDefault="006D64CF" w:rsidP="006D64CF">
            <w:pPr>
              <w:widowControl w:val="0"/>
              <w:jc w:val="center"/>
              <w:rPr>
                <w:rFonts w:ascii="GHEA Grapalat" w:hAnsi="GHEA Grapalat"/>
                <w:sz w:val="20"/>
                <w:szCs w:val="20"/>
              </w:rPr>
            </w:pPr>
          </w:p>
        </w:tc>
        <w:tc>
          <w:tcPr>
            <w:tcW w:w="674" w:type="dxa"/>
            <w:vAlign w:val="center"/>
          </w:tcPr>
          <w:p w14:paraId="6D7C32A9" w14:textId="77777777" w:rsidR="006D64CF" w:rsidRPr="008A6F63" w:rsidRDefault="006D64CF" w:rsidP="006D64CF">
            <w:pPr>
              <w:widowControl w:val="0"/>
              <w:jc w:val="center"/>
              <w:rPr>
                <w:rFonts w:ascii="GHEA Grapalat" w:hAnsi="GHEA Grapalat"/>
                <w:sz w:val="20"/>
                <w:szCs w:val="20"/>
              </w:rPr>
            </w:pPr>
          </w:p>
        </w:tc>
        <w:tc>
          <w:tcPr>
            <w:tcW w:w="788" w:type="dxa"/>
          </w:tcPr>
          <w:p w14:paraId="50B06DA3" w14:textId="77777777" w:rsidR="006D64CF" w:rsidRPr="008A6F63" w:rsidRDefault="006D64CF" w:rsidP="006D64CF">
            <w:pPr>
              <w:widowControl w:val="0"/>
              <w:jc w:val="center"/>
              <w:rPr>
                <w:rFonts w:ascii="GHEA Grapalat" w:hAnsi="GHEA Grapalat"/>
                <w:sz w:val="20"/>
                <w:szCs w:val="20"/>
              </w:rPr>
            </w:pPr>
          </w:p>
        </w:tc>
        <w:tc>
          <w:tcPr>
            <w:tcW w:w="865" w:type="dxa"/>
          </w:tcPr>
          <w:p w14:paraId="1B6AE3F4" w14:textId="77777777" w:rsidR="006D64CF" w:rsidRPr="008A6F63" w:rsidRDefault="006D64CF" w:rsidP="006D64CF">
            <w:pPr>
              <w:widowControl w:val="0"/>
              <w:jc w:val="center"/>
              <w:rPr>
                <w:rFonts w:ascii="GHEA Grapalat" w:hAnsi="GHEA Grapalat"/>
                <w:sz w:val="20"/>
                <w:szCs w:val="20"/>
              </w:rPr>
            </w:pPr>
          </w:p>
        </w:tc>
        <w:tc>
          <w:tcPr>
            <w:tcW w:w="835" w:type="dxa"/>
          </w:tcPr>
          <w:p w14:paraId="6EB7C408" w14:textId="626DB877" w:rsidR="006D64CF" w:rsidRPr="008A6F63" w:rsidRDefault="006D64CF" w:rsidP="006D64CF">
            <w:pPr>
              <w:widowControl w:val="0"/>
              <w:jc w:val="center"/>
              <w:rPr>
                <w:rFonts w:ascii="GHEA Grapalat" w:hAnsi="GHEA Grapalat"/>
                <w:sz w:val="20"/>
                <w:szCs w:val="20"/>
              </w:rPr>
            </w:pPr>
          </w:p>
        </w:tc>
        <w:tc>
          <w:tcPr>
            <w:tcW w:w="911" w:type="dxa"/>
          </w:tcPr>
          <w:p w14:paraId="1AE8502F" w14:textId="0DBF3B8A" w:rsidR="006D64CF" w:rsidRPr="008A6F63" w:rsidRDefault="006D64CF" w:rsidP="006D64CF">
            <w:pPr>
              <w:widowControl w:val="0"/>
              <w:jc w:val="center"/>
              <w:rPr>
                <w:rFonts w:ascii="GHEA Grapalat" w:hAnsi="GHEA Grapalat"/>
                <w:sz w:val="20"/>
                <w:szCs w:val="20"/>
                <w:lang w:val="en-US"/>
              </w:rPr>
            </w:pPr>
            <w:r w:rsidRPr="008A6F63">
              <w:rPr>
                <w:rFonts w:ascii="GHEA Grapalat" w:hAnsi="GHEA Grapalat"/>
                <w:sz w:val="20"/>
                <w:szCs w:val="20"/>
                <w:lang w:val="en-US"/>
              </w:rPr>
              <w:t>100</w:t>
            </w:r>
            <w:r w:rsidRPr="008A6F63">
              <w:rPr>
                <w:rFonts w:ascii="GHEA Grapalat" w:hAnsi="GHEA Grapalat"/>
                <w:sz w:val="20"/>
                <w:szCs w:val="20"/>
              </w:rPr>
              <w:t xml:space="preserve"> %</w:t>
            </w:r>
          </w:p>
        </w:tc>
        <w:tc>
          <w:tcPr>
            <w:tcW w:w="838" w:type="dxa"/>
          </w:tcPr>
          <w:p w14:paraId="5D58D67E" w14:textId="7C5BD793" w:rsidR="006D64CF" w:rsidRPr="008A6F63" w:rsidRDefault="006D64CF" w:rsidP="006D64CF">
            <w:pPr>
              <w:widowControl w:val="0"/>
              <w:jc w:val="center"/>
              <w:rPr>
                <w:rFonts w:ascii="GHEA Grapalat" w:hAnsi="GHEA Grapalat"/>
                <w:sz w:val="20"/>
                <w:szCs w:val="20"/>
                <w:lang w:val="en-US"/>
              </w:rPr>
            </w:pPr>
            <w:r w:rsidRPr="008A6F63">
              <w:rPr>
                <w:rFonts w:ascii="GHEA Grapalat" w:hAnsi="GHEA Grapalat"/>
                <w:sz w:val="20"/>
                <w:szCs w:val="20"/>
                <w:lang w:val="en-US"/>
              </w:rPr>
              <w:t>100</w:t>
            </w:r>
            <w:r w:rsidRPr="008A6F63">
              <w:rPr>
                <w:rFonts w:ascii="GHEA Grapalat" w:hAnsi="GHEA Grapalat"/>
                <w:sz w:val="20"/>
                <w:szCs w:val="20"/>
              </w:rPr>
              <w:t xml:space="preserve"> %</w:t>
            </w:r>
          </w:p>
        </w:tc>
        <w:tc>
          <w:tcPr>
            <w:tcW w:w="765" w:type="dxa"/>
          </w:tcPr>
          <w:p w14:paraId="34297B30" w14:textId="6A6A1650" w:rsidR="006D64CF" w:rsidRPr="008A6F63" w:rsidRDefault="006D64CF" w:rsidP="006D64CF">
            <w:pPr>
              <w:widowControl w:val="0"/>
              <w:jc w:val="center"/>
              <w:rPr>
                <w:rFonts w:ascii="GHEA Grapalat" w:hAnsi="GHEA Grapalat"/>
                <w:sz w:val="20"/>
                <w:szCs w:val="20"/>
                <w:lang w:val="en-US"/>
              </w:rPr>
            </w:pPr>
            <w:r w:rsidRPr="008A6F63">
              <w:rPr>
                <w:rFonts w:ascii="GHEA Grapalat" w:hAnsi="GHEA Grapalat"/>
                <w:sz w:val="20"/>
                <w:szCs w:val="20"/>
                <w:lang w:val="en-US"/>
              </w:rPr>
              <w:t>100</w:t>
            </w:r>
            <w:r w:rsidRPr="008A6F63">
              <w:rPr>
                <w:rFonts w:ascii="GHEA Grapalat" w:hAnsi="GHEA Grapalat"/>
                <w:sz w:val="20"/>
                <w:szCs w:val="20"/>
              </w:rPr>
              <w:t xml:space="preserve"> %</w:t>
            </w:r>
          </w:p>
        </w:tc>
      </w:tr>
    </w:tbl>
    <w:p w14:paraId="6597FCB5" w14:textId="77777777" w:rsidR="00071D1C" w:rsidRPr="00DB2D24" w:rsidRDefault="00071D1C" w:rsidP="00B46D58">
      <w:pPr>
        <w:widowControl w:val="0"/>
        <w:spacing w:after="120"/>
        <w:rPr>
          <w:rFonts w:ascii="GHEA Grapalat" w:hAnsi="GHEA Grapalat"/>
          <w:i/>
          <w:lang w:val="en-GB"/>
        </w:rPr>
      </w:pPr>
    </w:p>
    <w:p w14:paraId="12C69688" w14:textId="77777777" w:rsidR="00D674BB" w:rsidRPr="00B62C80" w:rsidRDefault="00D674BB"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657DEBB6" w14:textId="77777777" w:rsidTr="00E22E51">
        <w:trPr>
          <w:jc w:val="center"/>
        </w:trPr>
        <w:tc>
          <w:tcPr>
            <w:tcW w:w="4536" w:type="dxa"/>
          </w:tcPr>
          <w:p w14:paraId="67898CA9"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2E62482"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D25A92F" w14:textId="6B80EAFA" w:rsidR="00071D1C" w:rsidRPr="00DB2D24" w:rsidRDefault="00071D1C" w:rsidP="00DB2D24">
            <w:pPr>
              <w:widowControl w:val="0"/>
              <w:spacing w:after="160"/>
              <w:jc w:val="center"/>
              <w:rPr>
                <w:rFonts w:ascii="GHEA Grapalat" w:hAnsi="GHEA Grapalat"/>
                <w:sz w:val="20"/>
                <w:szCs w:val="20"/>
                <w:lang w:val="en-GB"/>
              </w:rPr>
            </w:pPr>
            <w:r w:rsidRPr="00B138F3">
              <w:rPr>
                <w:rFonts w:ascii="GHEA Grapalat" w:hAnsi="GHEA Grapalat"/>
                <w:sz w:val="20"/>
                <w:szCs w:val="20"/>
              </w:rPr>
              <w:t>/подпись/</w:t>
            </w:r>
          </w:p>
        </w:tc>
        <w:tc>
          <w:tcPr>
            <w:tcW w:w="760" w:type="dxa"/>
          </w:tcPr>
          <w:p w14:paraId="58D853A7" w14:textId="77777777" w:rsidR="00071D1C" w:rsidRPr="00B138F3" w:rsidRDefault="00071D1C" w:rsidP="00B46D58">
            <w:pPr>
              <w:widowControl w:val="0"/>
              <w:spacing w:after="160"/>
              <w:jc w:val="center"/>
              <w:rPr>
                <w:rFonts w:ascii="GHEA Grapalat" w:hAnsi="GHEA Grapalat"/>
              </w:rPr>
            </w:pPr>
          </w:p>
        </w:tc>
        <w:tc>
          <w:tcPr>
            <w:tcW w:w="4343" w:type="dxa"/>
          </w:tcPr>
          <w:p w14:paraId="7E0E16F0"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7D92FD41"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31DF7AFC" w14:textId="08EF5B9C" w:rsidR="00071D1C" w:rsidRPr="00DB2D24" w:rsidRDefault="00071D1C" w:rsidP="00DB2D24">
            <w:pPr>
              <w:widowControl w:val="0"/>
              <w:spacing w:after="160"/>
              <w:jc w:val="center"/>
              <w:rPr>
                <w:rFonts w:ascii="GHEA Grapalat" w:hAnsi="GHEA Grapalat"/>
                <w:sz w:val="20"/>
                <w:szCs w:val="20"/>
                <w:lang w:val="en-GB"/>
              </w:rPr>
            </w:pPr>
            <w:r w:rsidRPr="00B138F3">
              <w:rPr>
                <w:rFonts w:ascii="GHEA Grapalat" w:hAnsi="GHEA Grapalat"/>
                <w:sz w:val="20"/>
                <w:szCs w:val="20"/>
              </w:rPr>
              <w:t>/подпись/</w:t>
            </w:r>
          </w:p>
        </w:tc>
      </w:tr>
    </w:tbl>
    <w:p w14:paraId="2AC8A0FA" w14:textId="77777777" w:rsidR="00071D1C" w:rsidRPr="00B138F3" w:rsidRDefault="00071D1C" w:rsidP="00B46D58">
      <w:pPr>
        <w:widowControl w:val="0"/>
        <w:spacing w:after="160"/>
        <w:rPr>
          <w:rFonts w:ascii="GHEA Grapalat" w:hAnsi="GHEA Grapalat"/>
        </w:rPr>
        <w:sectPr w:rsidR="00071D1C" w:rsidRPr="00B138F3" w:rsidSect="007F3C36">
          <w:footnotePr>
            <w:pos w:val="beneathText"/>
          </w:footnotePr>
          <w:pgSz w:w="16838" w:h="11906" w:orient="landscape" w:code="9"/>
          <w:pgMar w:top="709" w:right="1418" w:bottom="1418" w:left="1418" w:header="561" w:footer="561" w:gutter="0"/>
          <w:cols w:space="720"/>
        </w:sectPr>
      </w:pPr>
    </w:p>
    <w:p w14:paraId="6DD453F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488C5A84" w14:textId="7F8609B3" w:rsidR="00071D1C" w:rsidRPr="00154CA9" w:rsidRDefault="00071D1C" w:rsidP="00DB2D24">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BFA8ED5" w14:textId="77777777" w:rsidTr="007A2020">
        <w:trPr>
          <w:tblCellSpacing w:w="7" w:type="dxa"/>
          <w:jc w:val="center"/>
        </w:trPr>
        <w:tc>
          <w:tcPr>
            <w:tcW w:w="0" w:type="auto"/>
            <w:vAlign w:val="center"/>
          </w:tcPr>
          <w:p w14:paraId="4B79591D"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095C7B3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3BF0948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177DB4F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4C941FA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698E2A4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DF9720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3598A79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3C627AB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90B7C8E"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38B60989"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3A989E38"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2646359B" w14:textId="77777777" w:rsidR="0038400D" w:rsidRPr="00B138F3" w:rsidRDefault="0038400D" w:rsidP="00B46D58">
      <w:pPr>
        <w:widowControl w:val="0"/>
        <w:spacing w:after="160"/>
        <w:ind w:firstLine="375"/>
        <w:rPr>
          <w:rFonts w:ascii="GHEA Grapalat" w:hAnsi="GHEA Grapalat"/>
          <w:iCs/>
        </w:rPr>
      </w:pPr>
    </w:p>
    <w:p w14:paraId="6E8345EF"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64537DFA" w14:textId="5F3C40BB" w:rsidR="0038400D" w:rsidRPr="00154CA9" w:rsidRDefault="0038400D" w:rsidP="00DB2D24">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214DC0C" w14:textId="77777777" w:rsidR="0038400D" w:rsidRPr="00B138F3"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254ABEB5"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3F82F374"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1DC290D8" w14:textId="77777777" w:rsidR="0038400D" w:rsidRPr="00B138F3" w:rsidRDefault="0038400D" w:rsidP="00B46D58">
      <w:pPr>
        <w:pStyle w:val="NormalWeb"/>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4C3B70EE"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1F6838B9"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61FE511" w14:textId="77777777" w:rsidTr="00AB4EAB">
        <w:trPr>
          <w:jc w:val="center"/>
        </w:trPr>
        <w:tc>
          <w:tcPr>
            <w:tcW w:w="442" w:type="dxa"/>
            <w:vMerge w:val="restart"/>
            <w:shd w:val="clear" w:color="auto" w:fill="auto"/>
            <w:vAlign w:val="center"/>
          </w:tcPr>
          <w:p w14:paraId="7C54D803"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5DEFDDE1"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4C1C733" w14:textId="77777777" w:rsidTr="00AB4EAB">
        <w:trPr>
          <w:jc w:val="center"/>
        </w:trPr>
        <w:tc>
          <w:tcPr>
            <w:tcW w:w="442" w:type="dxa"/>
            <w:vMerge/>
            <w:shd w:val="clear" w:color="auto" w:fill="auto"/>
          </w:tcPr>
          <w:p w14:paraId="20A39F5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402457C5"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4D47FCE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5DBD152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39E296E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44C4B653"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499358C8" w14:textId="77777777" w:rsidR="0038400D" w:rsidRPr="00B138F3" w:rsidRDefault="00A20240"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4B789899" w14:textId="77777777" w:rsidTr="00AB4EAB">
        <w:trPr>
          <w:trHeight w:val="1105"/>
          <w:jc w:val="center"/>
        </w:trPr>
        <w:tc>
          <w:tcPr>
            <w:tcW w:w="442" w:type="dxa"/>
            <w:vMerge/>
            <w:tcBorders>
              <w:bottom w:val="single" w:sz="4" w:space="0" w:color="auto"/>
            </w:tcBorders>
            <w:shd w:val="clear" w:color="auto" w:fill="auto"/>
          </w:tcPr>
          <w:p w14:paraId="0903C18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70231A6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0DB89F2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7EBEB52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53830B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07B0F8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B27020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12857AD9"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25C6821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B138F3" w:rsidRPr="00B138F3" w14:paraId="1B05B726" w14:textId="77777777" w:rsidTr="00AB4EAB">
        <w:trPr>
          <w:jc w:val="center"/>
        </w:trPr>
        <w:tc>
          <w:tcPr>
            <w:tcW w:w="442" w:type="dxa"/>
            <w:shd w:val="clear" w:color="auto" w:fill="auto"/>
            <w:vAlign w:val="center"/>
          </w:tcPr>
          <w:p w14:paraId="6C82F7E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776E30D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595477C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18830440"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546DC9F"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3A8AA3A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73B4A95C"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74D22601"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3D08F0AB"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B138F3" w14:paraId="09A7B3D2" w14:textId="77777777" w:rsidTr="00AB4EAB">
        <w:trPr>
          <w:jc w:val="center"/>
        </w:trPr>
        <w:tc>
          <w:tcPr>
            <w:tcW w:w="442" w:type="dxa"/>
            <w:shd w:val="clear" w:color="auto" w:fill="auto"/>
          </w:tcPr>
          <w:p w14:paraId="454FFD47"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8B469C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2C4AE11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AA1B7A"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4BECF548"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C8A9C74"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4CA0EB0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5466348D"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6FFAF576" w14:textId="77777777" w:rsidR="0038400D" w:rsidRPr="00B138F3" w:rsidRDefault="0038400D" w:rsidP="00B46D58">
            <w:pPr>
              <w:pStyle w:val="NormalWeb"/>
              <w:widowControl w:val="0"/>
              <w:spacing w:before="0" w:beforeAutospacing="0" w:after="120" w:afterAutospacing="0"/>
              <w:jc w:val="center"/>
              <w:rPr>
                <w:rFonts w:ascii="GHEA Grapalat" w:hAnsi="GHEA Grapalat"/>
                <w:sz w:val="16"/>
                <w:szCs w:val="16"/>
              </w:rPr>
            </w:pPr>
          </w:p>
        </w:tc>
      </w:tr>
    </w:tbl>
    <w:p w14:paraId="01AA2DD3" w14:textId="77777777" w:rsidR="0038400D" w:rsidRPr="00B138F3" w:rsidRDefault="0038400D" w:rsidP="00B46D58">
      <w:pPr>
        <w:widowControl w:val="0"/>
        <w:spacing w:after="160"/>
        <w:ind w:firstLine="375"/>
        <w:jc w:val="both"/>
        <w:rPr>
          <w:rFonts w:ascii="GHEA Grapalat" w:hAnsi="GHEA Grapalat" w:cs="Arial"/>
          <w:iCs/>
          <w:lang w:val="en-US"/>
        </w:rPr>
      </w:pPr>
    </w:p>
    <w:p w14:paraId="78ACA368"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1205CFFC"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44B1C1AF" w14:textId="77777777" w:rsidTr="007A2020">
        <w:trPr>
          <w:trHeight w:val="266"/>
          <w:tblCellSpacing w:w="7" w:type="dxa"/>
          <w:jc w:val="center"/>
        </w:trPr>
        <w:tc>
          <w:tcPr>
            <w:tcW w:w="0" w:type="auto"/>
            <w:vAlign w:val="center"/>
          </w:tcPr>
          <w:p w14:paraId="0408B7A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5D7AA25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F8C33AB" w14:textId="77777777" w:rsidTr="007A2020">
        <w:trPr>
          <w:trHeight w:val="473"/>
          <w:tblCellSpacing w:w="7" w:type="dxa"/>
          <w:jc w:val="center"/>
        </w:trPr>
        <w:tc>
          <w:tcPr>
            <w:tcW w:w="0" w:type="auto"/>
            <w:vAlign w:val="center"/>
          </w:tcPr>
          <w:p w14:paraId="7260429E"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71E8A4C0"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505559C"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38B1FEE4"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71AD4CE7" w14:textId="77777777" w:rsidTr="007A2020">
        <w:trPr>
          <w:trHeight w:val="503"/>
          <w:tblCellSpacing w:w="7" w:type="dxa"/>
          <w:jc w:val="center"/>
        </w:trPr>
        <w:tc>
          <w:tcPr>
            <w:tcW w:w="0" w:type="auto"/>
            <w:vAlign w:val="center"/>
          </w:tcPr>
          <w:p w14:paraId="60A6DB7F"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7C3F6FB3"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28AD1AB1"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13E5CB19"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DF52547" w14:textId="77777777" w:rsidTr="007A2020">
        <w:trPr>
          <w:trHeight w:val="281"/>
          <w:tblCellSpacing w:w="7" w:type="dxa"/>
          <w:jc w:val="center"/>
        </w:trPr>
        <w:tc>
          <w:tcPr>
            <w:tcW w:w="0" w:type="auto"/>
            <w:vAlign w:val="center"/>
          </w:tcPr>
          <w:p w14:paraId="206C3D6B"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37D035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60A3C92B" w14:textId="77777777" w:rsidR="00196F14" w:rsidRPr="00B138F3" w:rsidRDefault="00196F14" w:rsidP="00B46D58">
      <w:pPr>
        <w:widowControl w:val="0"/>
        <w:spacing w:after="160"/>
        <w:jc w:val="right"/>
        <w:rPr>
          <w:rFonts w:ascii="GHEA Grapalat" w:hAnsi="GHEA Grapalat" w:cs="Sylfaen"/>
          <w:b/>
        </w:rPr>
      </w:pPr>
    </w:p>
    <w:p w14:paraId="06694F31"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110FB2BE"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2248CF62"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5E48AA7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24C02BC3"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7B5BA8D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6690126"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055DB566"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7704AC12"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094A1A37"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ADC643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73FD0FE1"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4E5727A5"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0098B6FE"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538FB4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DB0DDC6"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527468E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60CAC0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5F30958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E6631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6D8F731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6E885C9"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161482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193191"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1FA3C57A"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3405862"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68B85A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192967A" w14:textId="77777777" w:rsidR="00071D1C" w:rsidRPr="00B138F3" w:rsidRDefault="00071D1C" w:rsidP="00B46D58">
            <w:pPr>
              <w:widowControl w:val="0"/>
              <w:spacing w:after="120"/>
              <w:jc w:val="center"/>
              <w:rPr>
                <w:rFonts w:ascii="GHEA Grapalat" w:hAnsi="GHEA Grapalat" w:cs="Sylfaen"/>
                <w:sz w:val="20"/>
                <w:szCs w:val="20"/>
              </w:rPr>
            </w:pPr>
          </w:p>
        </w:tc>
      </w:tr>
    </w:tbl>
    <w:p w14:paraId="68DB963C"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B1F6F7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1004D346" w14:textId="77777777" w:rsidR="00B138F3" w:rsidRDefault="00B138F3" w:rsidP="00B138F3">
      <w:pPr>
        <w:rPr>
          <w:rFonts w:ascii="GHEA Grapalat" w:hAnsi="GHEA Grapalat"/>
        </w:rPr>
      </w:pPr>
      <w:r>
        <w:rPr>
          <w:rFonts w:ascii="GHEA Grapalat" w:hAnsi="GHEA Grapalat"/>
        </w:rPr>
        <w:t xml:space="preserve">                                                       </w:t>
      </w:r>
    </w:p>
    <w:p w14:paraId="2429D523"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73E255BC"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81CCA74" w14:textId="77777777" w:rsidTr="007072C5">
        <w:tc>
          <w:tcPr>
            <w:tcW w:w="4450" w:type="dxa"/>
          </w:tcPr>
          <w:p w14:paraId="4D000C13"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15DC1BA2"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438F8B3F"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74DDD82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4BEB793C" w14:textId="77777777" w:rsidTr="00E22E51">
        <w:trPr>
          <w:tblCellSpacing w:w="7" w:type="dxa"/>
          <w:jc w:val="center"/>
        </w:trPr>
        <w:tc>
          <w:tcPr>
            <w:tcW w:w="0" w:type="auto"/>
            <w:vAlign w:val="center"/>
          </w:tcPr>
          <w:p w14:paraId="7DBB7D4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1CC216E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5CF4D350"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75B7D8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7FAF02C5" w14:textId="77777777" w:rsidTr="00E22E51">
        <w:trPr>
          <w:tblCellSpacing w:w="7" w:type="dxa"/>
          <w:jc w:val="center"/>
        </w:trPr>
        <w:tc>
          <w:tcPr>
            <w:tcW w:w="0" w:type="auto"/>
            <w:vAlign w:val="center"/>
          </w:tcPr>
          <w:p w14:paraId="2396E0CB"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E3A9818"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58E9D47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1D87D97B"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780A3D85" w14:textId="77777777"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8455D" w14:textId="77777777" w:rsidR="008932FA" w:rsidRDefault="008932FA">
      <w:r>
        <w:separator/>
      </w:r>
    </w:p>
  </w:endnote>
  <w:endnote w:type="continuationSeparator" w:id="0">
    <w:p w14:paraId="489B5B06" w14:textId="77777777" w:rsidR="008932FA" w:rsidRDefault="00893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Roboto">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6D247637" w14:textId="77777777" w:rsidR="005C57E0" w:rsidRPr="00C861E9" w:rsidRDefault="005C57E0">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47298">
          <w:rPr>
            <w:rFonts w:ascii="GHEA Grapalat" w:hAnsi="GHEA Grapalat"/>
            <w:noProof/>
            <w:sz w:val="24"/>
            <w:szCs w:val="24"/>
          </w:rPr>
          <w:t>107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73C89" w14:textId="77777777" w:rsidR="008932FA" w:rsidRDefault="008932FA">
      <w:r>
        <w:separator/>
      </w:r>
    </w:p>
  </w:footnote>
  <w:footnote w:type="continuationSeparator" w:id="0">
    <w:p w14:paraId="359B334A" w14:textId="77777777" w:rsidR="008932FA" w:rsidRDefault="008932FA">
      <w:r>
        <w:continuationSeparator/>
      </w:r>
    </w:p>
  </w:footnote>
  <w:footnote w:id="1">
    <w:p w14:paraId="08B746FF" w14:textId="77777777" w:rsidR="005C57E0" w:rsidRPr="00ED3BA4" w:rsidRDefault="005C57E0" w:rsidP="007A5F50">
      <w:pPr>
        <w:pStyle w:val="FootnoteText"/>
        <w:jc w:val="both"/>
        <w:rPr>
          <w:rFonts w:asciiTheme="minorHAnsi" w:hAnsiTheme="minorHAnsi"/>
          <w:i/>
          <w:lang w:val="hy-AM"/>
        </w:rPr>
      </w:pPr>
    </w:p>
  </w:footnote>
  <w:footnote w:id="2">
    <w:p w14:paraId="7A2B4813" w14:textId="77777777" w:rsidR="005C57E0" w:rsidRPr="00CD6B60" w:rsidRDefault="005C57E0"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6978FDE1" w14:textId="77777777" w:rsidR="005C57E0" w:rsidRPr="00CD6B60" w:rsidRDefault="005C57E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61B0A00A" w14:textId="77777777" w:rsidR="005C57E0" w:rsidRPr="00CD6B60" w:rsidRDefault="005C57E0"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4FF890C6" w14:textId="77777777" w:rsidR="005C57E0" w:rsidRPr="00CD6B60" w:rsidRDefault="005C57E0"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0DD6E069" w14:textId="77777777" w:rsidR="005C57E0" w:rsidRPr="00CA2B01" w:rsidRDefault="005C57E0" w:rsidP="00182C2E">
      <w:pPr>
        <w:widowControl w:val="0"/>
        <w:tabs>
          <w:tab w:val="left" w:pos="142"/>
        </w:tabs>
        <w:ind w:left="142" w:hanging="142"/>
        <w:jc w:val="both"/>
        <w:rPr>
          <w:rFonts w:ascii="GHEA Grapalat" w:hAnsi="GHEA Grapalat"/>
          <w:i/>
          <w:sz w:val="20"/>
          <w:szCs w:val="20"/>
        </w:rPr>
      </w:pPr>
    </w:p>
  </w:footnote>
  <w:footnote w:id="4">
    <w:p w14:paraId="076BE5E1" w14:textId="77777777" w:rsidR="005C57E0" w:rsidRPr="0034222E" w:rsidDel="00932115" w:rsidRDefault="005C57E0"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515E9206" w14:textId="77777777" w:rsidR="005C57E0" w:rsidRPr="00D3436F" w:rsidRDefault="005C57E0"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3414CD3E" w14:textId="77777777" w:rsidR="005C57E0" w:rsidRPr="000811C1" w:rsidRDefault="005C57E0">
      <w:pPr>
        <w:pStyle w:val="FootnoteText"/>
        <w:rPr>
          <w:rFonts w:asciiTheme="minorHAnsi" w:hAnsiTheme="minorHAnsi"/>
        </w:rPr>
      </w:pPr>
    </w:p>
  </w:footnote>
  <w:footnote w:id="6">
    <w:p w14:paraId="1D128DEE" w14:textId="77777777" w:rsidR="005C57E0" w:rsidRPr="008842CE" w:rsidRDefault="005C57E0"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BDBA519" w14:textId="77777777" w:rsidR="005C57E0" w:rsidRPr="000811C1" w:rsidRDefault="005C57E0">
      <w:pPr>
        <w:pStyle w:val="FootnoteText"/>
        <w:rPr>
          <w:lang w:val="af-ZA"/>
        </w:rPr>
      </w:pPr>
    </w:p>
  </w:footnote>
  <w:footnote w:id="7">
    <w:p w14:paraId="64598E6A" w14:textId="77777777" w:rsidR="005C57E0" w:rsidRDefault="005C57E0" w:rsidP="00636142">
      <w:pPr>
        <w:pStyle w:val="FootnoteText"/>
        <w:jc w:val="both"/>
        <w:rPr>
          <w:rFonts w:ascii="GHEA Grapalat" w:hAnsi="GHEA Grapalat"/>
          <w:i/>
          <w:lang w:val="hy-AM"/>
        </w:rPr>
      </w:pPr>
    </w:p>
    <w:p w14:paraId="5AB96CB8" w14:textId="77777777" w:rsidR="005C57E0" w:rsidRPr="002227A9" w:rsidRDefault="005C57E0"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14:paraId="168CC47C" w14:textId="77777777" w:rsidR="005C57E0" w:rsidRPr="00636142" w:rsidRDefault="005C57E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315A8344" w14:textId="77777777" w:rsidR="005C57E0" w:rsidRPr="0092041F" w:rsidRDefault="005C57E0"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86AA6B6" w14:textId="77777777" w:rsidR="005C57E0" w:rsidRPr="0092041F" w:rsidRDefault="005C57E0" w:rsidP="00C67FAB">
      <w:pPr>
        <w:pStyle w:val="FootnoteText"/>
        <w:jc w:val="both"/>
        <w:rPr>
          <w:rFonts w:ascii="GHEA Grapalat" w:hAnsi="GHEA Grapalat"/>
          <w:i/>
        </w:rPr>
      </w:pPr>
    </w:p>
  </w:footnote>
  <w:footnote w:id="8">
    <w:p w14:paraId="2E8A7A3F" w14:textId="77777777" w:rsidR="005C57E0" w:rsidRPr="004A4643" w:rsidRDefault="005C57E0"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9">
    <w:p w14:paraId="11808C8B" w14:textId="77777777" w:rsidR="005C57E0" w:rsidRPr="008E4439" w:rsidRDefault="005C57E0"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B9C792E" w14:textId="77777777" w:rsidR="005C57E0" w:rsidRPr="000811C1" w:rsidRDefault="005C57E0" w:rsidP="0027573B">
      <w:pPr>
        <w:pStyle w:val="FootnoteText"/>
        <w:rPr>
          <w:rFonts w:ascii="Sylfaen" w:hAnsi="Sylfaen"/>
          <w:sz w:val="18"/>
          <w:szCs w:val="18"/>
        </w:rPr>
      </w:pPr>
    </w:p>
  </w:footnote>
  <w:footnote w:id="10">
    <w:p w14:paraId="456D6340" w14:textId="77777777" w:rsidR="00392CB6" w:rsidRDefault="00392CB6" w:rsidP="00392CB6">
      <w:pPr>
        <w:pStyle w:val="FootnoteText"/>
      </w:pPr>
      <w:r>
        <w:rPr>
          <w:rStyle w:val="FootnoteReference"/>
        </w:rPr>
        <w:t>15</w:t>
      </w:r>
      <w:r>
        <w:t xml:space="preserve"> </w:t>
      </w:r>
      <w:r>
        <w:rPr>
          <w:rFonts w:ascii="GHEA Grapalat" w:hAnsi="GHEA Grapalat"/>
          <w:i/>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11">
    <w:p w14:paraId="10856A0A" w14:textId="77777777" w:rsidR="00392CB6" w:rsidRDefault="00392CB6" w:rsidP="00392CB6">
      <w:pPr>
        <w:pStyle w:val="FootnoteText"/>
      </w:pPr>
      <w:r>
        <w:rPr>
          <w:rStyle w:val="FootnoteReference"/>
        </w:rPr>
        <w:t>16</w:t>
      </w:r>
      <w:r>
        <w:t xml:space="preserve"> </w:t>
      </w:r>
      <w:r>
        <w:rPr>
          <w:rFonts w:ascii="GHEA Grapalat" w:hAnsi="GHEA Grapalat"/>
          <w:i/>
        </w:rPr>
        <w:t>Если приглашением не устанавливается требование обеспечение заявки, то настоящий пункт исключается из приглашения</w:t>
      </w:r>
    </w:p>
  </w:footnote>
  <w:footnote w:id="12">
    <w:p w14:paraId="450BEF6F" w14:textId="77777777" w:rsidR="005C57E0" w:rsidRPr="008416BA" w:rsidRDefault="005C57E0"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75ED60D8" w14:textId="77777777" w:rsidR="005C57E0" w:rsidRDefault="005C57E0" w:rsidP="006B3E56">
      <w:pPr>
        <w:jc w:val="both"/>
      </w:pPr>
    </w:p>
    <w:p w14:paraId="2EA93169"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BD95533"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4BA64704" w14:textId="77777777" w:rsidR="005C57E0" w:rsidRPr="008B70EB" w:rsidRDefault="005C57E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44FF34DA" w14:textId="77777777" w:rsidR="005C57E0" w:rsidRDefault="005C57E0" w:rsidP="00637230">
      <w:pPr>
        <w:jc w:val="both"/>
        <w:rPr>
          <w:rFonts w:asciiTheme="minorHAnsi" w:hAnsiTheme="minorHAnsi"/>
          <w:lang w:val="af-ZA"/>
        </w:rPr>
      </w:pPr>
    </w:p>
  </w:footnote>
  <w:footnote w:id="13">
    <w:p w14:paraId="1D86B68A" w14:textId="77777777" w:rsidR="005C57E0" w:rsidRPr="00DC619D" w:rsidRDefault="005C57E0"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14:paraId="54159184" w14:textId="77777777" w:rsidR="005C57E0" w:rsidRPr="00D3436F" w:rsidRDefault="005C57E0"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5A7C566F" w14:textId="77777777" w:rsidR="005C57E0" w:rsidRPr="00D3436F" w:rsidRDefault="005C57E0">
      <w:pPr>
        <w:pStyle w:val="FootnoteText"/>
        <w:rPr>
          <w:lang w:val="es-ES"/>
        </w:rPr>
      </w:pPr>
    </w:p>
  </w:footnote>
  <w:footnote w:id="15">
    <w:p w14:paraId="7DE25252" w14:textId="77777777" w:rsidR="005C57E0" w:rsidRPr="008842CE" w:rsidRDefault="005C57E0" w:rsidP="003D2FE2">
      <w:pPr>
        <w:pStyle w:val="FootnoteText"/>
        <w:jc w:val="both"/>
      </w:pPr>
    </w:p>
  </w:footnote>
  <w:footnote w:id="16">
    <w:p w14:paraId="6E7CFEEF" w14:textId="77777777" w:rsidR="005C57E0" w:rsidRPr="008842CE" w:rsidRDefault="005C57E0"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4C4D0D6F" w14:textId="77777777" w:rsidR="005C57E0" w:rsidRPr="008842CE" w:rsidRDefault="005C57E0" w:rsidP="000A214C">
      <w:pPr>
        <w:pStyle w:val="FootnoteText"/>
        <w:jc w:val="both"/>
        <w:rPr>
          <w:rFonts w:ascii="GHEA Grapalat" w:hAnsi="GHEA Grapalat"/>
        </w:rPr>
      </w:pPr>
    </w:p>
  </w:footnote>
  <w:footnote w:id="17">
    <w:p w14:paraId="430949D8" w14:textId="77777777" w:rsidR="005C57E0" w:rsidRPr="008842CE" w:rsidRDefault="005C57E0" w:rsidP="000A214C">
      <w:pPr>
        <w:pStyle w:val="FootnoteText"/>
        <w:jc w:val="both"/>
      </w:pPr>
    </w:p>
  </w:footnote>
  <w:footnote w:id="18">
    <w:p w14:paraId="5662BA3C" w14:textId="77777777" w:rsidR="005C57E0" w:rsidRPr="008842CE" w:rsidRDefault="005C57E0" w:rsidP="008842CE">
      <w:pPr>
        <w:pStyle w:val="FootnoteText"/>
        <w:widowControl w:val="0"/>
        <w:jc w:val="both"/>
        <w:rPr>
          <w:rFonts w:ascii="GHEA Grapalat" w:hAnsi="GHEA Grapalat"/>
        </w:rPr>
      </w:pPr>
      <w:r w:rsidRPr="008842CE">
        <w:rPr>
          <w:rStyle w:val="FootnoteReference"/>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14:paraId="248F76AD" w14:textId="77777777" w:rsidR="005C57E0" w:rsidRDefault="005C57E0" w:rsidP="00D3436F">
      <w:pPr>
        <w:pStyle w:val="FootnoteText"/>
        <w:widowControl w:val="0"/>
        <w:jc w:val="both"/>
        <w:rPr>
          <w:ins w:id="11"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2EC88D63" w14:textId="77777777" w:rsidR="005C57E0" w:rsidRPr="00F21C0D" w:rsidRDefault="005C57E0" w:rsidP="00D3436F">
      <w:pPr>
        <w:pStyle w:val="FootnoteText"/>
        <w:widowControl w:val="0"/>
        <w:jc w:val="both"/>
        <w:rPr>
          <w:lang w:val="hy-AM"/>
        </w:rPr>
      </w:pPr>
    </w:p>
  </w:footnote>
  <w:footnote w:id="20">
    <w:p w14:paraId="5EE4CDD4" w14:textId="77777777" w:rsidR="005C57E0" w:rsidRPr="008842CE" w:rsidRDefault="005C57E0"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AB92712" w14:textId="77777777" w:rsidR="005C57E0" w:rsidRPr="00E85250" w:rsidRDefault="005C57E0" w:rsidP="00D90640">
      <w:pPr>
        <w:widowControl w:val="0"/>
        <w:spacing w:after="160" w:line="360" w:lineRule="auto"/>
        <w:ind w:firstLine="709"/>
        <w:jc w:val="both"/>
        <w:rPr>
          <w:rFonts w:ascii="GHEA Grapalat" w:hAnsi="GHEA Grapalat"/>
          <w:lang w:val="hy-AM"/>
        </w:rPr>
      </w:pPr>
    </w:p>
    <w:p w14:paraId="7C1C83F9" w14:textId="77777777" w:rsidR="005C57E0" w:rsidRPr="00D3436F" w:rsidRDefault="005C57E0">
      <w:pPr>
        <w:pStyle w:val="FootnoteText"/>
        <w:rPr>
          <w:lang w:val="hy-AM"/>
        </w:rPr>
      </w:pPr>
    </w:p>
  </w:footnote>
  <w:footnote w:id="21">
    <w:p w14:paraId="6CFFEEA0" w14:textId="77777777" w:rsidR="005C57E0" w:rsidRPr="00402BC3" w:rsidRDefault="005C57E0"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3172640A" w14:textId="77777777" w:rsidR="005C57E0" w:rsidRPr="00552088" w:rsidRDefault="005C57E0"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C74AD7A" w14:textId="77777777" w:rsidR="005C57E0" w:rsidRPr="00D3436F" w:rsidRDefault="005C57E0">
      <w:pPr>
        <w:pStyle w:val="FootnoteText"/>
        <w:rPr>
          <w:lang w:val="hy-AM"/>
        </w:rPr>
      </w:pPr>
    </w:p>
  </w:footnote>
  <w:footnote w:id="22">
    <w:p w14:paraId="732FCCA0" w14:textId="77777777" w:rsidR="005C57E0" w:rsidRPr="008842CE" w:rsidRDefault="005C57E0"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BCA15E2" w14:textId="77777777" w:rsidR="005C57E0" w:rsidRPr="00D3436F" w:rsidRDefault="005C57E0">
      <w:pPr>
        <w:pStyle w:val="FootnoteText"/>
        <w:rPr>
          <w:lang w:val="hy-AM"/>
        </w:rPr>
      </w:pPr>
    </w:p>
  </w:footnote>
  <w:footnote w:id="23">
    <w:p w14:paraId="62B62709" w14:textId="77777777" w:rsidR="005C57E0" w:rsidRPr="00D3436F" w:rsidRDefault="005C57E0"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01047D5C" w14:textId="77777777" w:rsidR="005C57E0" w:rsidRPr="008842CE" w:rsidRDefault="005C57E0"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2449D3EB" w14:textId="77777777" w:rsidR="005C57E0" w:rsidRPr="00D3436F" w:rsidRDefault="005C57E0">
      <w:pPr>
        <w:pStyle w:val="FootnoteText"/>
        <w:rPr>
          <w:lang w:val="hy-AM"/>
        </w:rPr>
      </w:pPr>
    </w:p>
  </w:footnote>
  <w:footnote w:id="25">
    <w:p w14:paraId="3F539944" w14:textId="77777777" w:rsidR="005C57E0" w:rsidRPr="008842CE" w:rsidRDefault="005C57E0"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двадцатипятикратный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052BA235" w14:textId="77777777" w:rsidR="005C57E0" w:rsidRPr="008842CE" w:rsidRDefault="005C57E0"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75FA749D" w14:textId="77777777" w:rsidR="005C57E0" w:rsidRPr="00D3436F" w:rsidRDefault="005C57E0">
      <w:pPr>
        <w:pStyle w:val="FootnoteText"/>
        <w:rPr>
          <w:lang w:val="hy-AM"/>
        </w:rPr>
      </w:pPr>
    </w:p>
  </w:footnote>
  <w:footnote w:id="26">
    <w:p w14:paraId="24588F11" w14:textId="77777777" w:rsidR="005C57E0" w:rsidRPr="00D42E6E" w:rsidRDefault="005C57E0" w:rsidP="008842CE">
      <w:pPr>
        <w:pStyle w:val="FootnoteText"/>
        <w:widowControl w:val="0"/>
        <w:jc w:val="both"/>
        <w:rPr>
          <w:rFonts w:ascii="GHEA Grapalat" w:hAnsi="GHEA Grapalat"/>
          <w:i/>
          <w:sz w:val="14"/>
          <w:szCs w:val="14"/>
        </w:rPr>
      </w:pPr>
      <w:r w:rsidRPr="00D42E6E">
        <w:rPr>
          <w:rFonts w:ascii="GHEA Grapalat" w:hAnsi="GHEA Grapalat"/>
          <w:i/>
          <w:sz w:val="14"/>
          <w:szCs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25 декабря данного года.</w:t>
      </w:r>
    </w:p>
  </w:footnote>
  <w:footnote w:id="27">
    <w:p w14:paraId="7ED363B2" w14:textId="77777777" w:rsidR="008E0EEE" w:rsidRPr="00D42E6E" w:rsidRDefault="008E0EEE" w:rsidP="008842CE">
      <w:pPr>
        <w:pStyle w:val="FootnoteText"/>
        <w:widowControl w:val="0"/>
        <w:jc w:val="both"/>
        <w:rPr>
          <w:rFonts w:ascii="GHEA Grapalat" w:hAnsi="GHEA Grapalat"/>
          <w:i/>
          <w:sz w:val="14"/>
          <w:szCs w:val="14"/>
        </w:rPr>
      </w:pPr>
      <w:r w:rsidRPr="00D42E6E">
        <w:rPr>
          <w:rFonts w:ascii="GHEA Grapalat" w:hAnsi="GHEA Grapalat"/>
          <w:i/>
          <w:sz w:val="14"/>
          <w:szCs w:val="14"/>
        </w:rPr>
        <w:t xml:space="preserve">*** Если договор заключается на основании части 6 статьи 15 Закона РА "О закупках", то в графе срок </w:t>
      </w:r>
      <w:r w:rsidRPr="00D42E6E">
        <w:rPr>
          <w:rFonts w:ascii="GHEA Grapalat" w:hAnsi="GHEA Grapalat"/>
          <w:i/>
          <w:color w:val="000000" w:themeColor="text1"/>
          <w:sz w:val="14"/>
          <w:szCs w:val="14"/>
        </w:rPr>
        <w:t xml:space="preserve">устанавливается в календарных днях, а его </w:t>
      </w:r>
      <w:r w:rsidRPr="00D42E6E">
        <w:rPr>
          <w:rFonts w:ascii="GHEA Grapalat" w:hAnsi="GHEA Grapalat"/>
          <w:i/>
          <w:sz w:val="14"/>
          <w:szCs w:val="14"/>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8">
    <w:p w14:paraId="0EA4AECF" w14:textId="77777777" w:rsidR="005C57E0" w:rsidRPr="008842CE" w:rsidRDefault="005C57E0"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14:paraId="5ED2FA83" w14:textId="77777777" w:rsidR="005C57E0" w:rsidRPr="008842CE" w:rsidRDefault="005C57E0"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0D2C"/>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26D"/>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CF"/>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6A7"/>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2FFF"/>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A77A5"/>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0FF"/>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54A"/>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2B1F"/>
    <w:rsid w:val="00153A85"/>
    <w:rsid w:val="00153B9F"/>
    <w:rsid w:val="00153C87"/>
    <w:rsid w:val="00154CA9"/>
    <w:rsid w:val="00155805"/>
    <w:rsid w:val="0015583C"/>
    <w:rsid w:val="0015589E"/>
    <w:rsid w:val="00155C35"/>
    <w:rsid w:val="001561A5"/>
    <w:rsid w:val="001578A1"/>
    <w:rsid w:val="001578D4"/>
    <w:rsid w:val="00157AFA"/>
    <w:rsid w:val="0016001A"/>
    <w:rsid w:val="001600FF"/>
    <w:rsid w:val="0016055A"/>
    <w:rsid w:val="001609F6"/>
    <w:rsid w:val="00160AE4"/>
    <w:rsid w:val="00160BB4"/>
    <w:rsid w:val="00161428"/>
    <w:rsid w:val="00161B32"/>
    <w:rsid w:val="0016213E"/>
    <w:rsid w:val="0016288C"/>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68B"/>
    <w:rsid w:val="00190792"/>
    <w:rsid w:val="00191085"/>
    <w:rsid w:val="00191D27"/>
    <w:rsid w:val="00191D5F"/>
    <w:rsid w:val="001925CB"/>
    <w:rsid w:val="00192606"/>
    <w:rsid w:val="00192654"/>
    <w:rsid w:val="001926B2"/>
    <w:rsid w:val="00192A1C"/>
    <w:rsid w:val="001932A7"/>
    <w:rsid w:val="00193871"/>
    <w:rsid w:val="00194598"/>
    <w:rsid w:val="00195F24"/>
    <w:rsid w:val="00196487"/>
    <w:rsid w:val="00196F14"/>
    <w:rsid w:val="00197D33"/>
    <w:rsid w:val="001A070B"/>
    <w:rsid w:val="001A0A3E"/>
    <w:rsid w:val="001A1B9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DE1"/>
    <w:rsid w:val="001B45A9"/>
    <w:rsid w:val="001B478E"/>
    <w:rsid w:val="001B59E9"/>
    <w:rsid w:val="001B6FCF"/>
    <w:rsid w:val="001C07C6"/>
    <w:rsid w:val="001C0849"/>
    <w:rsid w:val="001C1570"/>
    <w:rsid w:val="001C278A"/>
    <w:rsid w:val="001C28D5"/>
    <w:rsid w:val="001C3D83"/>
    <w:rsid w:val="001C3F6C"/>
    <w:rsid w:val="001C6688"/>
    <w:rsid w:val="001C7110"/>
    <w:rsid w:val="001C76F7"/>
    <w:rsid w:val="001D0249"/>
    <w:rsid w:val="001D129F"/>
    <w:rsid w:val="001D1D00"/>
    <w:rsid w:val="001D209D"/>
    <w:rsid w:val="001D21E5"/>
    <w:rsid w:val="001D2D62"/>
    <w:rsid w:val="001D3576"/>
    <w:rsid w:val="001D49E4"/>
    <w:rsid w:val="001D5785"/>
    <w:rsid w:val="001D5FF7"/>
    <w:rsid w:val="001D6531"/>
    <w:rsid w:val="001D7228"/>
    <w:rsid w:val="001D74FA"/>
    <w:rsid w:val="001D78C5"/>
    <w:rsid w:val="001E0216"/>
    <w:rsid w:val="001E06D6"/>
    <w:rsid w:val="001E0BC2"/>
    <w:rsid w:val="001E1D4C"/>
    <w:rsid w:val="001E2794"/>
    <w:rsid w:val="001E2814"/>
    <w:rsid w:val="001E2DAA"/>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62"/>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396"/>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E1E"/>
    <w:rsid w:val="00286CDB"/>
    <w:rsid w:val="0028726A"/>
    <w:rsid w:val="00287FED"/>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A7F6B"/>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2E7"/>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35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273"/>
    <w:rsid w:val="003427DF"/>
    <w:rsid w:val="003436A5"/>
    <w:rsid w:val="00345909"/>
    <w:rsid w:val="003459CC"/>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62E"/>
    <w:rsid w:val="00366C4E"/>
    <w:rsid w:val="00367A9A"/>
    <w:rsid w:val="00367F26"/>
    <w:rsid w:val="0037023E"/>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0C1D"/>
    <w:rsid w:val="00391276"/>
    <w:rsid w:val="0039134D"/>
    <w:rsid w:val="00391852"/>
    <w:rsid w:val="00391E56"/>
    <w:rsid w:val="00391F90"/>
    <w:rsid w:val="00392525"/>
    <w:rsid w:val="00392CB6"/>
    <w:rsid w:val="0039338D"/>
    <w:rsid w:val="003946B4"/>
    <w:rsid w:val="00394990"/>
    <w:rsid w:val="003949A5"/>
    <w:rsid w:val="003952C5"/>
    <w:rsid w:val="00395D6D"/>
    <w:rsid w:val="00395F4A"/>
    <w:rsid w:val="003960EA"/>
    <w:rsid w:val="0039646A"/>
    <w:rsid w:val="00396D60"/>
    <w:rsid w:val="003972CC"/>
    <w:rsid w:val="00397705"/>
    <w:rsid w:val="00397DC0"/>
    <w:rsid w:val="003A0A31"/>
    <w:rsid w:val="003A0B22"/>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B9D"/>
    <w:rsid w:val="003B3E74"/>
    <w:rsid w:val="003B3F7D"/>
    <w:rsid w:val="003B4A74"/>
    <w:rsid w:val="003B50F7"/>
    <w:rsid w:val="003B585C"/>
    <w:rsid w:val="003B60D5"/>
    <w:rsid w:val="003B60E8"/>
    <w:rsid w:val="003B644B"/>
    <w:rsid w:val="003B6791"/>
    <w:rsid w:val="003B681E"/>
    <w:rsid w:val="003B6B6A"/>
    <w:rsid w:val="003B7086"/>
    <w:rsid w:val="003B716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388"/>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321"/>
    <w:rsid w:val="004504F0"/>
    <w:rsid w:val="00450C30"/>
    <w:rsid w:val="004521BB"/>
    <w:rsid w:val="00452896"/>
    <w:rsid w:val="00454D73"/>
    <w:rsid w:val="0045525D"/>
    <w:rsid w:val="004553CA"/>
    <w:rsid w:val="0045669A"/>
    <w:rsid w:val="00456B02"/>
    <w:rsid w:val="00457745"/>
    <w:rsid w:val="00460CA5"/>
    <w:rsid w:val="004615F0"/>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76B"/>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00C"/>
    <w:rsid w:val="0049623A"/>
    <w:rsid w:val="0049655D"/>
    <w:rsid w:val="004974D8"/>
    <w:rsid w:val="004A0302"/>
    <w:rsid w:val="004A0321"/>
    <w:rsid w:val="004A1734"/>
    <w:rsid w:val="004A1C5D"/>
    <w:rsid w:val="004A3051"/>
    <w:rsid w:val="004A4515"/>
    <w:rsid w:val="004A4643"/>
    <w:rsid w:val="004A51CE"/>
    <w:rsid w:val="004A5C6D"/>
    <w:rsid w:val="004A6204"/>
    <w:rsid w:val="004A6452"/>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3ECE"/>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83E"/>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48F"/>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2F3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1BE6"/>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57E0"/>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200"/>
    <w:rsid w:val="005D6FB0"/>
    <w:rsid w:val="005D6FB8"/>
    <w:rsid w:val="005D71EF"/>
    <w:rsid w:val="005D7469"/>
    <w:rsid w:val="005D7731"/>
    <w:rsid w:val="005D7A61"/>
    <w:rsid w:val="005D7FA6"/>
    <w:rsid w:val="005E0725"/>
    <w:rsid w:val="005E0E50"/>
    <w:rsid w:val="005E10C3"/>
    <w:rsid w:val="005E1F72"/>
    <w:rsid w:val="005E24FD"/>
    <w:rsid w:val="005E2F4D"/>
    <w:rsid w:val="005E2FA5"/>
    <w:rsid w:val="005E3501"/>
    <w:rsid w:val="005E3FC4"/>
    <w:rsid w:val="005E4C8D"/>
    <w:rsid w:val="005E52ED"/>
    <w:rsid w:val="005E573E"/>
    <w:rsid w:val="005E6606"/>
    <w:rsid w:val="005E693E"/>
    <w:rsid w:val="005E6D42"/>
    <w:rsid w:val="005E7628"/>
    <w:rsid w:val="005F0715"/>
    <w:rsid w:val="005F09CE"/>
    <w:rsid w:val="005F1793"/>
    <w:rsid w:val="005F1DBB"/>
    <w:rsid w:val="005F1F95"/>
    <w:rsid w:val="005F25EF"/>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8B2"/>
    <w:rsid w:val="00681F45"/>
    <w:rsid w:val="006823E8"/>
    <w:rsid w:val="00682AE5"/>
    <w:rsid w:val="00682E8D"/>
    <w:rsid w:val="00683285"/>
    <w:rsid w:val="00683A6F"/>
    <w:rsid w:val="00685517"/>
    <w:rsid w:val="00685962"/>
    <w:rsid w:val="00685A30"/>
    <w:rsid w:val="00685C48"/>
    <w:rsid w:val="00687C93"/>
    <w:rsid w:val="00687E34"/>
    <w:rsid w:val="006906E8"/>
    <w:rsid w:val="00691009"/>
    <w:rsid w:val="006912BB"/>
    <w:rsid w:val="00691C7D"/>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54D"/>
    <w:rsid w:val="006A3C8A"/>
    <w:rsid w:val="006A475C"/>
    <w:rsid w:val="006A4AFC"/>
    <w:rsid w:val="006A4E85"/>
    <w:rsid w:val="006A5026"/>
    <w:rsid w:val="006A649A"/>
    <w:rsid w:val="006A6C3E"/>
    <w:rsid w:val="006A6D19"/>
    <w:rsid w:val="006A7E82"/>
    <w:rsid w:val="006B0116"/>
    <w:rsid w:val="006B0566"/>
    <w:rsid w:val="006B1A77"/>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64CF"/>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5D1"/>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AE5"/>
    <w:rsid w:val="006F6D1F"/>
    <w:rsid w:val="00700053"/>
    <w:rsid w:val="00700C81"/>
    <w:rsid w:val="00701157"/>
    <w:rsid w:val="007017E0"/>
    <w:rsid w:val="007019EA"/>
    <w:rsid w:val="0070222E"/>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02D"/>
    <w:rsid w:val="00726C0F"/>
    <w:rsid w:val="007303B7"/>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3C36"/>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038"/>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42F"/>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49F0"/>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50AA"/>
    <w:rsid w:val="00886035"/>
    <w:rsid w:val="008860B6"/>
    <w:rsid w:val="00886AA6"/>
    <w:rsid w:val="00886C43"/>
    <w:rsid w:val="00886D11"/>
    <w:rsid w:val="00886EFE"/>
    <w:rsid w:val="008875C7"/>
    <w:rsid w:val="0089000B"/>
    <w:rsid w:val="00890F86"/>
    <w:rsid w:val="008916DE"/>
    <w:rsid w:val="00892068"/>
    <w:rsid w:val="008920F8"/>
    <w:rsid w:val="00892B95"/>
    <w:rsid w:val="008932FA"/>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6F63"/>
    <w:rsid w:val="008A70A4"/>
    <w:rsid w:val="008A7905"/>
    <w:rsid w:val="008B0198"/>
    <w:rsid w:val="008B0507"/>
    <w:rsid w:val="008B1233"/>
    <w:rsid w:val="008B12AF"/>
    <w:rsid w:val="008B1605"/>
    <w:rsid w:val="008B4DB1"/>
    <w:rsid w:val="008B4FDA"/>
    <w:rsid w:val="008B65A3"/>
    <w:rsid w:val="008B70EB"/>
    <w:rsid w:val="008B73CD"/>
    <w:rsid w:val="008B7BE2"/>
    <w:rsid w:val="008C000A"/>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0EEE"/>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8F7C6C"/>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310"/>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F19"/>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00BB"/>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7E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2D8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3DF0"/>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455"/>
    <w:rsid w:val="009D2AE5"/>
    <w:rsid w:val="009D2F99"/>
    <w:rsid w:val="009D352B"/>
    <w:rsid w:val="009D47AF"/>
    <w:rsid w:val="009D4A2D"/>
    <w:rsid w:val="009D6BE8"/>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2E0E"/>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5EA"/>
    <w:rsid w:val="00A21F69"/>
    <w:rsid w:val="00A22062"/>
    <w:rsid w:val="00A222D7"/>
    <w:rsid w:val="00A22548"/>
    <w:rsid w:val="00A225D9"/>
    <w:rsid w:val="00A22EB5"/>
    <w:rsid w:val="00A23E7B"/>
    <w:rsid w:val="00A24827"/>
    <w:rsid w:val="00A249DB"/>
    <w:rsid w:val="00A24F80"/>
    <w:rsid w:val="00A2595F"/>
    <w:rsid w:val="00A25D1B"/>
    <w:rsid w:val="00A27D1E"/>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4E3"/>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03D"/>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421"/>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02A"/>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C80"/>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82D"/>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97CE8"/>
    <w:rsid w:val="00BA17C2"/>
    <w:rsid w:val="00BA249F"/>
    <w:rsid w:val="00BA2853"/>
    <w:rsid w:val="00BA2ED7"/>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B7B6E"/>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2DD7"/>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22A6"/>
    <w:rsid w:val="00C132F1"/>
    <w:rsid w:val="00C13B79"/>
    <w:rsid w:val="00C13D9B"/>
    <w:rsid w:val="00C142DF"/>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11F"/>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6DB7"/>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BFA"/>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1CBF"/>
    <w:rsid w:val="00CD1E50"/>
    <w:rsid w:val="00CD25FE"/>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6E"/>
    <w:rsid w:val="00D42E80"/>
    <w:rsid w:val="00D433D6"/>
    <w:rsid w:val="00D43420"/>
    <w:rsid w:val="00D4557B"/>
    <w:rsid w:val="00D46279"/>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E4E"/>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674BB"/>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0C3"/>
    <w:rsid w:val="00DA1801"/>
    <w:rsid w:val="00DA187D"/>
    <w:rsid w:val="00DA1AF1"/>
    <w:rsid w:val="00DA2289"/>
    <w:rsid w:val="00DA3EA6"/>
    <w:rsid w:val="00DA3F9C"/>
    <w:rsid w:val="00DA41B1"/>
    <w:rsid w:val="00DA4643"/>
    <w:rsid w:val="00DA5D3D"/>
    <w:rsid w:val="00DA687B"/>
    <w:rsid w:val="00DA6C97"/>
    <w:rsid w:val="00DA7BE5"/>
    <w:rsid w:val="00DB01A7"/>
    <w:rsid w:val="00DB0267"/>
    <w:rsid w:val="00DB14F9"/>
    <w:rsid w:val="00DB1680"/>
    <w:rsid w:val="00DB2BCC"/>
    <w:rsid w:val="00DB2D24"/>
    <w:rsid w:val="00DB3E17"/>
    <w:rsid w:val="00DB40C0"/>
    <w:rsid w:val="00DB41B7"/>
    <w:rsid w:val="00DB4273"/>
    <w:rsid w:val="00DB4CC7"/>
    <w:rsid w:val="00DB4FE3"/>
    <w:rsid w:val="00DB569B"/>
    <w:rsid w:val="00DB64C8"/>
    <w:rsid w:val="00DB6D02"/>
    <w:rsid w:val="00DB6E4E"/>
    <w:rsid w:val="00DB7289"/>
    <w:rsid w:val="00DB7787"/>
    <w:rsid w:val="00DC08C6"/>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2799F"/>
    <w:rsid w:val="00E30F0C"/>
    <w:rsid w:val="00E30FE8"/>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08BD"/>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4EE5"/>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F67"/>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16B7"/>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53C"/>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298"/>
    <w:rsid w:val="00F52AA4"/>
    <w:rsid w:val="00F535C1"/>
    <w:rsid w:val="00F53D4F"/>
    <w:rsid w:val="00F53DF8"/>
    <w:rsid w:val="00F546F2"/>
    <w:rsid w:val="00F5526F"/>
    <w:rsid w:val="00F55654"/>
    <w:rsid w:val="00F556B0"/>
    <w:rsid w:val="00F55E2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A"/>
    <w:rsid w:val="00F73D7F"/>
    <w:rsid w:val="00F73F4B"/>
    <w:rsid w:val="00F743B3"/>
    <w:rsid w:val="00F7451F"/>
    <w:rsid w:val="00F7467F"/>
    <w:rsid w:val="00F74843"/>
    <w:rsid w:val="00F74984"/>
    <w:rsid w:val="00F74D65"/>
    <w:rsid w:val="00F7541A"/>
    <w:rsid w:val="00F7609B"/>
    <w:rsid w:val="00F763EC"/>
    <w:rsid w:val="00F775CA"/>
    <w:rsid w:val="00F77E03"/>
    <w:rsid w:val="00F80761"/>
    <w:rsid w:val="00F825AC"/>
    <w:rsid w:val="00F82623"/>
    <w:rsid w:val="00F83409"/>
    <w:rsid w:val="00F839B3"/>
    <w:rsid w:val="00F83B76"/>
    <w:rsid w:val="00F83E0A"/>
    <w:rsid w:val="00F8462A"/>
    <w:rsid w:val="00F855BB"/>
    <w:rsid w:val="00F85816"/>
    <w:rsid w:val="00F85DFC"/>
    <w:rsid w:val="00F85F62"/>
    <w:rsid w:val="00F86162"/>
    <w:rsid w:val="00F865E0"/>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74E"/>
    <w:rsid w:val="00FF6934"/>
    <w:rsid w:val="00FF6ACF"/>
    <w:rsid w:val="00FF6FFD"/>
    <w:rsid w:val="00FF7424"/>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738D04"/>
  <w15:docId w15:val="{DCB0457B-8158-42CE-A723-EC1B650F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styleId="UnresolvedMention">
    <w:name w:val="Unresolved Mention"/>
    <w:basedOn w:val="DefaultParagraphFont"/>
    <w:uiPriority w:val="99"/>
    <w:semiHidden/>
    <w:unhideWhenUsed/>
    <w:rsid w:val="002A7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74742409">
      <w:bodyDiv w:val="1"/>
      <w:marLeft w:val="0"/>
      <w:marRight w:val="0"/>
      <w:marTop w:val="0"/>
      <w:marBottom w:val="0"/>
      <w:divBdr>
        <w:top w:val="none" w:sz="0" w:space="0" w:color="auto"/>
        <w:left w:val="none" w:sz="0" w:space="0" w:color="auto"/>
        <w:bottom w:val="none" w:sz="0" w:space="0" w:color="auto"/>
        <w:right w:val="none" w:sz="0" w:space="0" w:color="auto"/>
      </w:divBdr>
    </w:div>
    <w:div w:id="220798621">
      <w:bodyDiv w:val="1"/>
      <w:marLeft w:val="0"/>
      <w:marRight w:val="0"/>
      <w:marTop w:val="0"/>
      <w:marBottom w:val="0"/>
      <w:divBdr>
        <w:top w:val="none" w:sz="0" w:space="0" w:color="auto"/>
        <w:left w:val="none" w:sz="0" w:space="0" w:color="auto"/>
        <w:bottom w:val="none" w:sz="0" w:space="0" w:color="auto"/>
        <w:right w:val="none" w:sz="0" w:space="0" w:color="auto"/>
      </w:divBdr>
    </w:div>
    <w:div w:id="25521079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063332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1740372">
      <w:bodyDiv w:val="1"/>
      <w:marLeft w:val="0"/>
      <w:marRight w:val="0"/>
      <w:marTop w:val="0"/>
      <w:marBottom w:val="0"/>
      <w:divBdr>
        <w:top w:val="none" w:sz="0" w:space="0" w:color="auto"/>
        <w:left w:val="none" w:sz="0" w:space="0" w:color="auto"/>
        <w:bottom w:val="none" w:sz="0" w:space="0" w:color="auto"/>
        <w:right w:val="none" w:sz="0" w:space="0" w:color="auto"/>
      </w:divBdr>
    </w:div>
    <w:div w:id="61979669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78958097">
      <w:bodyDiv w:val="1"/>
      <w:marLeft w:val="0"/>
      <w:marRight w:val="0"/>
      <w:marTop w:val="0"/>
      <w:marBottom w:val="0"/>
      <w:divBdr>
        <w:top w:val="none" w:sz="0" w:space="0" w:color="auto"/>
        <w:left w:val="none" w:sz="0" w:space="0" w:color="auto"/>
        <w:bottom w:val="none" w:sz="0" w:space="0" w:color="auto"/>
        <w:right w:val="none" w:sz="0" w:space="0" w:color="auto"/>
      </w:divBdr>
    </w:div>
    <w:div w:id="120162581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3408939">
      <w:bodyDiv w:val="1"/>
      <w:marLeft w:val="0"/>
      <w:marRight w:val="0"/>
      <w:marTop w:val="0"/>
      <w:marBottom w:val="0"/>
      <w:divBdr>
        <w:top w:val="none" w:sz="0" w:space="0" w:color="auto"/>
        <w:left w:val="none" w:sz="0" w:space="0" w:color="auto"/>
        <w:bottom w:val="none" w:sz="0" w:space="0" w:color="auto"/>
        <w:right w:val="none" w:sz="0" w:space="0" w:color="auto"/>
      </w:divBdr>
    </w:div>
    <w:div w:id="1426346274">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7248781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22975990">
      <w:bodyDiv w:val="1"/>
      <w:marLeft w:val="0"/>
      <w:marRight w:val="0"/>
      <w:marTop w:val="0"/>
      <w:marBottom w:val="0"/>
      <w:divBdr>
        <w:top w:val="none" w:sz="0" w:space="0" w:color="auto"/>
        <w:left w:val="none" w:sz="0" w:space="0" w:color="auto"/>
        <w:bottom w:val="none" w:sz="0" w:space="0" w:color="auto"/>
        <w:right w:val="none" w:sz="0" w:space="0" w:color="auto"/>
      </w:divBdr>
    </w:div>
    <w:div w:id="202624427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achatryanmane.mnp@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e.khachatryan@armfores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109AE-6C42-4C5C-B864-D34AF4E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2339</TotalTime>
  <Pages>90</Pages>
  <Words>20630</Words>
  <Characters>117594</Characters>
  <Application>Microsoft Office Word</Application>
  <DocSecurity>0</DocSecurity>
  <Lines>979</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137949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1301</cp:revision>
  <cp:lastPrinted>2018-02-16T07:12:00Z</cp:lastPrinted>
  <dcterms:created xsi:type="dcterms:W3CDTF">2019-10-28T07:04:00Z</dcterms:created>
  <dcterms:modified xsi:type="dcterms:W3CDTF">2025-11-14T11:05:00Z</dcterms:modified>
</cp:coreProperties>
</file>